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16" w:rsidRPr="00166A1A" w:rsidRDefault="00715616" w:rsidP="00715616">
      <w:pPr>
        <w:spacing w:after="0" w:line="240" w:lineRule="auto"/>
        <w:jc w:val="center"/>
        <w:rPr>
          <w:rFonts w:ascii="Times New Roman" w:hAnsi="Times New Roman"/>
          <w:b/>
          <w:sz w:val="28"/>
          <w:szCs w:val="28"/>
        </w:rPr>
      </w:pPr>
      <w:r w:rsidRPr="00166A1A">
        <w:rPr>
          <w:rFonts w:ascii="Times New Roman" w:hAnsi="Times New Roman"/>
          <w:b/>
          <w:sz w:val="28"/>
          <w:szCs w:val="28"/>
        </w:rPr>
        <w:t xml:space="preserve">СОВЕТ ПОКРОВСКОГО СЕЛЬСКОГО ПОСЕЛЕНИЯ </w:t>
      </w:r>
    </w:p>
    <w:p w:rsidR="00715616" w:rsidRPr="00166A1A" w:rsidRDefault="00715616" w:rsidP="00715616">
      <w:pPr>
        <w:spacing w:after="0" w:line="240" w:lineRule="auto"/>
        <w:jc w:val="center"/>
        <w:rPr>
          <w:rFonts w:ascii="Times New Roman" w:hAnsi="Times New Roman"/>
          <w:b/>
          <w:sz w:val="28"/>
          <w:szCs w:val="28"/>
        </w:rPr>
      </w:pPr>
      <w:r w:rsidRPr="00166A1A">
        <w:rPr>
          <w:rFonts w:ascii="Times New Roman" w:hAnsi="Times New Roman"/>
          <w:b/>
          <w:sz w:val="28"/>
          <w:szCs w:val="28"/>
        </w:rPr>
        <w:t xml:space="preserve">НОВОПОКРОВСКОГО РАЙОНА </w:t>
      </w:r>
    </w:p>
    <w:p w:rsidR="00715616" w:rsidRPr="00166A1A" w:rsidRDefault="00715616" w:rsidP="00715616">
      <w:pPr>
        <w:pStyle w:val="1"/>
        <w:rPr>
          <w:bCs/>
          <w:sz w:val="28"/>
          <w:szCs w:val="28"/>
        </w:rPr>
      </w:pPr>
      <w:r w:rsidRPr="00166A1A">
        <w:rPr>
          <w:bCs/>
          <w:sz w:val="28"/>
          <w:szCs w:val="28"/>
        </w:rPr>
        <w:t xml:space="preserve">РЕШЕНИЕ </w:t>
      </w:r>
    </w:p>
    <w:p w:rsidR="00715616" w:rsidRPr="00166A1A" w:rsidRDefault="00715616" w:rsidP="00715616">
      <w:pPr>
        <w:spacing w:after="0" w:line="240" w:lineRule="auto"/>
        <w:jc w:val="center"/>
        <w:rPr>
          <w:rFonts w:ascii="Times New Roman" w:hAnsi="Times New Roman"/>
          <w:b/>
          <w:sz w:val="28"/>
          <w:szCs w:val="28"/>
        </w:rPr>
      </w:pPr>
      <w:r w:rsidRPr="00166A1A">
        <w:rPr>
          <w:rFonts w:ascii="Times New Roman" w:hAnsi="Times New Roman"/>
          <w:b/>
          <w:sz w:val="28"/>
          <w:szCs w:val="28"/>
        </w:rPr>
        <w:t>(четвертый созыв)</w:t>
      </w:r>
    </w:p>
    <w:p w:rsidR="00715616" w:rsidRPr="00166A1A" w:rsidRDefault="00715616" w:rsidP="00715616">
      <w:pPr>
        <w:spacing w:after="0" w:line="240" w:lineRule="auto"/>
        <w:jc w:val="center"/>
        <w:rPr>
          <w:rFonts w:ascii="Times New Roman" w:hAnsi="Times New Roman"/>
          <w:sz w:val="28"/>
          <w:szCs w:val="28"/>
        </w:rPr>
      </w:pPr>
    </w:p>
    <w:p w:rsidR="00715616" w:rsidRPr="00166A1A" w:rsidRDefault="00715616" w:rsidP="00715616">
      <w:pPr>
        <w:spacing w:after="0" w:line="240" w:lineRule="auto"/>
        <w:jc w:val="both"/>
        <w:rPr>
          <w:rFonts w:ascii="Times New Roman" w:hAnsi="Times New Roman"/>
          <w:sz w:val="28"/>
          <w:szCs w:val="28"/>
        </w:rPr>
      </w:pPr>
      <w:r>
        <w:rPr>
          <w:rFonts w:ascii="Times New Roman" w:hAnsi="Times New Roman"/>
          <w:sz w:val="28"/>
          <w:szCs w:val="28"/>
        </w:rPr>
        <w:t>о</w:t>
      </w:r>
      <w:r w:rsidRPr="00166A1A">
        <w:rPr>
          <w:rFonts w:ascii="Times New Roman" w:hAnsi="Times New Roman"/>
          <w:sz w:val="28"/>
          <w:szCs w:val="28"/>
        </w:rPr>
        <w:t xml:space="preserve">т </w:t>
      </w:r>
      <w:r>
        <w:rPr>
          <w:rFonts w:ascii="Times New Roman" w:hAnsi="Times New Roman"/>
          <w:sz w:val="28"/>
          <w:szCs w:val="28"/>
        </w:rPr>
        <w:t>28.06.2021</w:t>
      </w:r>
      <w:r w:rsidRPr="00166A1A">
        <w:rPr>
          <w:rFonts w:ascii="Times New Roman" w:hAnsi="Times New Roman"/>
          <w:sz w:val="28"/>
          <w:szCs w:val="28"/>
        </w:rPr>
        <w:t xml:space="preserve">                                    </w:t>
      </w:r>
      <w:r w:rsidRPr="00166A1A">
        <w:rPr>
          <w:rFonts w:ascii="Times New Roman" w:hAnsi="Times New Roman"/>
          <w:sz w:val="28"/>
          <w:szCs w:val="28"/>
        </w:rPr>
        <w:tab/>
      </w:r>
      <w:r w:rsidRPr="00166A1A">
        <w:rPr>
          <w:rFonts w:ascii="Times New Roman" w:hAnsi="Times New Roman"/>
          <w:sz w:val="28"/>
          <w:szCs w:val="28"/>
        </w:rPr>
        <w:tab/>
      </w:r>
      <w:r w:rsidRPr="00166A1A">
        <w:rPr>
          <w:rFonts w:ascii="Times New Roman" w:hAnsi="Times New Roman"/>
          <w:sz w:val="28"/>
          <w:szCs w:val="28"/>
        </w:rPr>
        <w:tab/>
      </w:r>
      <w:r w:rsidRPr="00166A1A">
        <w:rPr>
          <w:rFonts w:ascii="Times New Roman" w:hAnsi="Times New Roman"/>
          <w:sz w:val="28"/>
          <w:szCs w:val="28"/>
        </w:rPr>
        <w:tab/>
        <w:t xml:space="preserve">           </w:t>
      </w:r>
      <w:r w:rsidRPr="00166A1A">
        <w:rPr>
          <w:rFonts w:ascii="Times New Roman" w:hAnsi="Times New Roman"/>
          <w:sz w:val="28"/>
          <w:szCs w:val="28"/>
        </w:rPr>
        <w:tab/>
        <w:t xml:space="preserve">        № </w:t>
      </w:r>
      <w:r>
        <w:rPr>
          <w:rFonts w:ascii="Times New Roman" w:hAnsi="Times New Roman"/>
          <w:sz w:val="28"/>
          <w:szCs w:val="28"/>
        </w:rPr>
        <w:t>76</w:t>
      </w:r>
    </w:p>
    <w:p w:rsidR="00081C8F" w:rsidRPr="00715616" w:rsidRDefault="00715616" w:rsidP="00715616">
      <w:pPr>
        <w:spacing w:after="0" w:line="240" w:lineRule="auto"/>
        <w:jc w:val="center"/>
        <w:rPr>
          <w:rFonts w:ascii="Times New Roman" w:hAnsi="Times New Roman"/>
          <w:sz w:val="28"/>
          <w:szCs w:val="28"/>
        </w:rPr>
      </w:pPr>
      <w:r w:rsidRPr="00166A1A">
        <w:rPr>
          <w:rFonts w:ascii="Times New Roman" w:hAnsi="Times New Roman"/>
          <w:sz w:val="28"/>
          <w:szCs w:val="28"/>
        </w:rPr>
        <w:t>пос. Новопокровский</w:t>
      </w:r>
    </w:p>
    <w:p w:rsidR="009349F1" w:rsidRDefault="009349F1" w:rsidP="00081C8F">
      <w:pPr>
        <w:pStyle w:val="aa"/>
        <w:ind w:left="993" w:right="928"/>
        <w:jc w:val="center"/>
        <w:rPr>
          <w:b/>
          <w:bdr w:val="none" w:sz="0" w:space="0" w:color="auto" w:frame="1"/>
          <w:lang w:eastAsia="ru-RU"/>
        </w:rPr>
      </w:pPr>
    </w:p>
    <w:p w:rsidR="00DD2C8A" w:rsidRDefault="003F0D99" w:rsidP="00081C8F">
      <w:pPr>
        <w:pStyle w:val="aa"/>
        <w:ind w:left="993" w:right="928"/>
        <w:jc w:val="center"/>
        <w:rPr>
          <w:b/>
          <w:lang w:eastAsia="ru-RU"/>
        </w:rPr>
      </w:pPr>
      <w:r w:rsidRPr="00BF6145">
        <w:rPr>
          <w:b/>
          <w:bdr w:val="none" w:sz="0" w:space="0" w:color="auto" w:frame="1"/>
          <w:lang w:eastAsia="ru-RU"/>
        </w:rPr>
        <w:t xml:space="preserve">О </w:t>
      </w:r>
      <w:r w:rsidR="00DD2C8A">
        <w:rPr>
          <w:b/>
          <w:bdr w:val="none" w:sz="0" w:space="0" w:color="auto" w:frame="1"/>
          <w:lang w:eastAsia="ru-RU"/>
        </w:rPr>
        <w:t>принятии</w:t>
      </w:r>
      <w:r w:rsidRPr="00BF6145">
        <w:rPr>
          <w:b/>
          <w:bdr w:val="none" w:sz="0" w:space="0" w:color="auto" w:frame="1"/>
          <w:lang w:eastAsia="ru-RU"/>
        </w:rPr>
        <w:t xml:space="preserve"> полномочий по решению вопросов местного значения </w:t>
      </w:r>
      <w:r w:rsidRPr="00BF6145">
        <w:rPr>
          <w:b/>
          <w:lang w:eastAsia="ru-RU"/>
        </w:rPr>
        <w:t>от муниципального образования</w:t>
      </w:r>
    </w:p>
    <w:p w:rsidR="00081C8F" w:rsidRPr="00BF6145" w:rsidRDefault="003F0D99" w:rsidP="00081C8F">
      <w:pPr>
        <w:pStyle w:val="aa"/>
        <w:ind w:left="993" w:right="928"/>
        <w:jc w:val="center"/>
        <w:rPr>
          <w:b/>
          <w:bdr w:val="none" w:sz="0" w:space="0" w:color="auto" w:frame="1"/>
          <w:lang w:eastAsia="ru-RU"/>
        </w:rPr>
      </w:pPr>
      <w:r w:rsidRPr="00BF6145">
        <w:rPr>
          <w:b/>
          <w:lang w:eastAsia="ru-RU"/>
        </w:rPr>
        <w:t xml:space="preserve"> Новопокровский район   </w:t>
      </w:r>
    </w:p>
    <w:p w:rsidR="00081C8F" w:rsidRPr="00BF6145" w:rsidRDefault="00081C8F" w:rsidP="00081C8F">
      <w:pPr>
        <w:pStyle w:val="aa"/>
        <w:ind w:firstLine="993"/>
        <w:jc w:val="both"/>
        <w:rPr>
          <w:lang w:eastAsia="ru-RU"/>
        </w:rPr>
      </w:pPr>
    </w:p>
    <w:p w:rsidR="009349F1" w:rsidRPr="00BF6145" w:rsidRDefault="009349F1" w:rsidP="00081C8F">
      <w:pPr>
        <w:pStyle w:val="aa"/>
        <w:ind w:firstLine="993"/>
        <w:jc w:val="both"/>
        <w:rPr>
          <w:lang w:eastAsia="ru-RU"/>
        </w:rPr>
      </w:pPr>
    </w:p>
    <w:p w:rsidR="00D72D98" w:rsidRPr="00BF6145" w:rsidRDefault="000B7EF5" w:rsidP="009349F1">
      <w:pPr>
        <w:pStyle w:val="aa"/>
        <w:ind w:firstLine="993"/>
        <w:jc w:val="both"/>
        <w:rPr>
          <w:color w:val="22272F"/>
          <w:sz w:val="23"/>
          <w:szCs w:val="23"/>
          <w:shd w:val="clear" w:color="auto" w:fill="FFFFFF"/>
        </w:rPr>
      </w:pPr>
      <w:proofErr w:type="gramStart"/>
      <w:r w:rsidRPr="00BF6145">
        <w:rPr>
          <w:color w:val="22272F"/>
          <w:shd w:val="clear" w:color="auto" w:fill="FFFFFF"/>
        </w:rPr>
        <w:t>В соответствии со </w:t>
      </w:r>
      <w:r w:rsidRPr="00BF6145">
        <w:rPr>
          <w:shd w:val="clear" w:color="auto" w:fill="FFFFFF"/>
        </w:rPr>
        <w:t>статьей 161</w:t>
      </w:r>
      <w:r w:rsidRPr="00BF6145">
        <w:rPr>
          <w:color w:val="22272F"/>
          <w:shd w:val="clear" w:color="auto" w:fill="FFFFFF"/>
        </w:rPr>
        <w:t>  Жилищного кодекса Российской Федерации, </w:t>
      </w:r>
      <w:r w:rsidRPr="00BF6145">
        <w:rPr>
          <w:shd w:val="clear" w:color="auto" w:fill="FFFFFF"/>
        </w:rPr>
        <w:t>постановлением</w:t>
      </w:r>
      <w:r w:rsidRPr="00BF6145">
        <w:rPr>
          <w:color w:val="22272F"/>
          <w:shd w:val="clear" w:color="auto" w:fill="FFFFFF"/>
        </w:rPr>
        <w:t xml:space="preserve"> Правительства Российской Федерации </w:t>
      </w:r>
      <w:r w:rsidR="00106AC0" w:rsidRPr="00BF6145">
        <w:rPr>
          <w:color w:val="22272F"/>
          <w:shd w:val="clear" w:color="auto" w:fill="FFFFFF"/>
        </w:rPr>
        <w:t xml:space="preserve">             </w:t>
      </w:r>
      <w:r w:rsidR="00335561">
        <w:rPr>
          <w:color w:val="22272F"/>
          <w:shd w:val="clear" w:color="auto" w:fill="FFFFFF"/>
        </w:rPr>
        <w:t xml:space="preserve">             </w:t>
      </w:r>
      <w:r w:rsidR="00106AC0" w:rsidRPr="00BF6145">
        <w:rPr>
          <w:color w:val="22272F"/>
          <w:shd w:val="clear" w:color="auto" w:fill="FFFFFF"/>
        </w:rPr>
        <w:t xml:space="preserve"> </w:t>
      </w:r>
      <w:r w:rsidRPr="00BF6145">
        <w:rPr>
          <w:color w:val="22272F"/>
          <w:shd w:val="clear" w:color="auto" w:fill="FFFFFF"/>
        </w:rPr>
        <w:t>от 6 февраля 2006 года № 75 «О проведении органом местного самоуправления открытого конкурса по отбору управляющей организации для управления многоквартирным домом», </w:t>
      </w:r>
      <w:r w:rsidR="00155B8C" w:rsidRPr="00BF6145">
        <w:rPr>
          <w:shd w:val="clear" w:color="auto" w:fill="FFFFFF"/>
        </w:rPr>
        <w:t>п</w:t>
      </w:r>
      <w:r w:rsidRPr="00BF6145">
        <w:rPr>
          <w:shd w:val="clear" w:color="auto" w:fill="FFFFFF"/>
        </w:rPr>
        <w:t>остановлением</w:t>
      </w:r>
      <w:r w:rsidRPr="00BF6145">
        <w:rPr>
          <w:color w:val="22272F"/>
          <w:shd w:val="clear" w:color="auto" w:fill="FFFFFF"/>
        </w:rPr>
        <w:t xml:space="preserve"> Правительства Российской Федерации </w:t>
      </w:r>
      <w:r w:rsidR="001744ED" w:rsidRPr="00BF6145">
        <w:rPr>
          <w:color w:val="22272F"/>
          <w:shd w:val="clear" w:color="auto" w:fill="FFFFFF"/>
        </w:rPr>
        <w:t>от 21 декабря 2018 года №</w:t>
      </w:r>
      <w:r w:rsidRPr="00BF6145">
        <w:rPr>
          <w:color w:val="22272F"/>
          <w:shd w:val="clear" w:color="auto" w:fill="FFFFFF"/>
        </w:rPr>
        <w:t> 1616 «Об утверждении Правил определения управляющей организации для управления многоквартирным домом, в отношении которого собственниками помещений в</w:t>
      </w:r>
      <w:proofErr w:type="gramEnd"/>
      <w:r w:rsidRPr="00BF6145">
        <w:rPr>
          <w:color w:val="22272F"/>
          <w:shd w:val="clear" w:color="auto" w:fill="FFFFFF"/>
        </w:rPr>
        <w:t xml:space="preserve"> многоквартирном </w:t>
      </w:r>
      <w:proofErr w:type="gramStart"/>
      <w:r w:rsidRPr="00BF6145">
        <w:rPr>
          <w:color w:val="22272F"/>
          <w:shd w:val="clear" w:color="auto" w:fill="FFFFFF"/>
        </w:rPr>
        <w:t>доме</w:t>
      </w:r>
      <w:proofErr w:type="gramEnd"/>
      <w:r w:rsidRPr="00BF6145">
        <w:rPr>
          <w:color w:val="22272F"/>
          <w:shd w:val="clear" w:color="auto" w:fill="FFFFFF"/>
        </w:rPr>
        <w:t xml:space="preserve"> не выбран способ управления таким домом или выбранный способ управления не реализован, не определена управляющая организация, и </w:t>
      </w:r>
      <w:r w:rsidR="00335561">
        <w:rPr>
          <w:color w:val="22272F"/>
          <w:shd w:val="clear" w:color="auto" w:fill="FFFFFF"/>
        </w:rPr>
        <w:t xml:space="preserve">                       о </w:t>
      </w:r>
      <w:r w:rsidRPr="00BF6145">
        <w:rPr>
          <w:color w:val="22272F"/>
          <w:shd w:val="clear" w:color="auto" w:fill="FFFFFF"/>
        </w:rPr>
        <w:t>внесении изменений в некоторые акты Правительства Российской Федерации»,</w:t>
      </w:r>
      <w:r w:rsidRPr="00BF6145">
        <w:rPr>
          <w:color w:val="22272F"/>
          <w:sz w:val="23"/>
          <w:szCs w:val="23"/>
          <w:shd w:val="clear" w:color="auto" w:fill="FFFFFF"/>
        </w:rPr>
        <w:t xml:space="preserve"> </w:t>
      </w:r>
      <w:r w:rsidR="00D72D98" w:rsidRPr="00BF6145">
        <w:rPr>
          <w:lang w:eastAsia="ru-RU"/>
        </w:rPr>
        <w:t>руководствуясь решением Совета муниципального образования Новопокровский район  от 26.11.2015 № 19 «</w:t>
      </w:r>
      <w:r w:rsidR="00D72D98" w:rsidRPr="00BF6145">
        <w:rPr>
          <w:kern w:val="36"/>
          <w:lang w:eastAsia="ru-RU"/>
        </w:rPr>
        <w:t>О порядке заключения соглашений органами местного самоуправления муниципального района с органами местного самоуправления поселений, входящих в его состав, о передаче (принятии) части полномочий</w:t>
      </w:r>
      <w:r w:rsidR="00D72D98" w:rsidRPr="00BF6145">
        <w:rPr>
          <w:lang w:eastAsia="ru-RU"/>
        </w:rPr>
        <w:t xml:space="preserve">», Совет муниципального образования Новопокровский район  </w:t>
      </w:r>
      <w:proofErr w:type="spellStart"/>
      <w:proofErr w:type="gramStart"/>
      <w:r w:rsidR="00D72D98" w:rsidRPr="00BF6145">
        <w:rPr>
          <w:lang w:eastAsia="ru-RU"/>
        </w:rPr>
        <w:t>р</w:t>
      </w:r>
      <w:proofErr w:type="spellEnd"/>
      <w:proofErr w:type="gramEnd"/>
      <w:r w:rsidR="00D72D98" w:rsidRPr="00BF6145">
        <w:rPr>
          <w:lang w:eastAsia="ru-RU"/>
        </w:rPr>
        <w:t xml:space="preserve"> е </w:t>
      </w:r>
      <w:proofErr w:type="spellStart"/>
      <w:r w:rsidR="00D72D98" w:rsidRPr="00BF6145">
        <w:rPr>
          <w:lang w:eastAsia="ru-RU"/>
        </w:rPr>
        <w:t>ш</w:t>
      </w:r>
      <w:proofErr w:type="spellEnd"/>
      <w:r w:rsidR="00D72D98" w:rsidRPr="00BF6145">
        <w:rPr>
          <w:lang w:eastAsia="ru-RU"/>
        </w:rPr>
        <w:t xml:space="preserve"> и л:</w:t>
      </w:r>
    </w:p>
    <w:p w:rsidR="00862EA3" w:rsidRPr="00BF6145" w:rsidRDefault="00862EA3" w:rsidP="009349F1">
      <w:pPr>
        <w:pStyle w:val="aa"/>
        <w:ind w:firstLine="851"/>
        <w:jc w:val="both"/>
        <w:rPr>
          <w:color w:val="22272F"/>
          <w:shd w:val="clear" w:color="auto" w:fill="FFFFFF"/>
        </w:rPr>
      </w:pPr>
    </w:p>
    <w:p w:rsidR="00ED52F7" w:rsidRPr="00BF6145" w:rsidRDefault="00D72D98" w:rsidP="009349F1">
      <w:pPr>
        <w:pStyle w:val="aa"/>
        <w:ind w:firstLine="993"/>
        <w:jc w:val="both"/>
        <w:rPr>
          <w:lang w:eastAsia="ru-RU"/>
        </w:rPr>
      </w:pPr>
      <w:r w:rsidRPr="00BF6145">
        <w:rPr>
          <w:lang w:eastAsia="ru-RU"/>
        </w:rPr>
        <w:t xml:space="preserve">1. </w:t>
      </w:r>
      <w:proofErr w:type="gramStart"/>
      <w:r w:rsidRPr="00BF6145">
        <w:rPr>
          <w:lang w:eastAsia="ru-RU"/>
        </w:rPr>
        <w:t>Передать   с</w:t>
      </w:r>
      <w:r w:rsidR="009B4A2D" w:rsidRPr="00BF6145">
        <w:rPr>
          <w:lang w:eastAsia="ru-RU"/>
        </w:rPr>
        <w:t xml:space="preserve">  1 июля 2021</w:t>
      </w:r>
      <w:r w:rsidRPr="00BF6145">
        <w:rPr>
          <w:lang w:eastAsia="ru-RU"/>
        </w:rPr>
        <w:t xml:space="preserve"> года по</w:t>
      </w:r>
      <w:r w:rsidR="00CD2FEC" w:rsidRPr="00BF6145">
        <w:rPr>
          <w:lang w:eastAsia="ru-RU"/>
        </w:rPr>
        <w:t xml:space="preserve"> 31 декабря 2021</w:t>
      </w:r>
      <w:r w:rsidR="009B4A2D" w:rsidRPr="00BF6145">
        <w:rPr>
          <w:lang w:eastAsia="ru-RU"/>
        </w:rPr>
        <w:t xml:space="preserve"> года от органа</w:t>
      </w:r>
      <w:r w:rsidRPr="00BF6145">
        <w:rPr>
          <w:lang w:eastAsia="ru-RU"/>
        </w:rPr>
        <w:t xml:space="preserve"> местног</w:t>
      </w:r>
      <w:r w:rsidR="009B4A2D" w:rsidRPr="00BF6145">
        <w:rPr>
          <w:lang w:eastAsia="ru-RU"/>
        </w:rPr>
        <w:t>о самоуправления – муниципального образования</w:t>
      </w:r>
      <w:r w:rsidRPr="00BF6145">
        <w:rPr>
          <w:lang w:eastAsia="ru-RU"/>
        </w:rPr>
        <w:t xml:space="preserve"> Новопокровский район   органам местного самоуправления –</w:t>
      </w:r>
      <w:r w:rsidR="007D6B49">
        <w:rPr>
          <w:lang w:eastAsia="ru-RU"/>
        </w:rPr>
        <w:t xml:space="preserve"> </w:t>
      </w:r>
      <w:r w:rsidR="00783952" w:rsidRPr="00BF6145">
        <w:rPr>
          <w:lang w:eastAsia="ru-RU"/>
        </w:rPr>
        <w:t>Покровскому сельскому поселению</w:t>
      </w:r>
      <w:r w:rsidR="001744ED" w:rsidRPr="00BF6145">
        <w:rPr>
          <w:lang w:eastAsia="ru-RU"/>
        </w:rPr>
        <w:t xml:space="preserve"> Новопокровского района </w:t>
      </w:r>
      <w:r w:rsidRPr="00BF6145">
        <w:rPr>
          <w:lang w:eastAsia="ru-RU"/>
        </w:rPr>
        <w:t xml:space="preserve">осуществление части полномочий органов местного самоуправления по решению следующих вопросов местного значения: </w:t>
      </w:r>
      <w:r w:rsidR="00ED52F7" w:rsidRPr="00BF6145">
        <w:t>проведение открытого конкурса по отбору управляющей организации в случаях, указа</w:t>
      </w:r>
      <w:r w:rsidR="001744ED" w:rsidRPr="00BF6145">
        <w:t xml:space="preserve">нных в части 13 статьи 161, </w:t>
      </w:r>
      <w:r w:rsidR="00ED52F7" w:rsidRPr="00BF6145">
        <w:t>части 5 статьи 200 Ж</w:t>
      </w:r>
      <w:r w:rsidR="001744ED" w:rsidRPr="00BF6145">
        <w:t>илищного кодекса</w:t>
      </w:r>
      <w:proofErr w:type="gramEnd"/>
      <w:r w:rsidR="00ED52F7" w:rsidRPr="00BF6145">
        <w:t xml:space="preserve"> РФ,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DB1596" w:rsidRPr="00BF6145" w:rsidRDefault="00DB1596"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t xml:space="preserve">2. Утвердить проект соглашения о передаче части полномочий по решению вопросов местного значения </w:t>
      </w:r>
      <w:r w:rsidR="001744ED" w:rsidRPr="00BF6145">
        <w:rPr>
          <w:lang w:eastAsia="ru-RU"/>
        </w:rPr>
        <w:t xml:space="preserve">от органа местного самоуправления – </w:t>
      </w:r>
      <w:r w:rsidR="001744ED" w:rsidRPr="00BF6145">
        <w:rPr>
          <w:lang w:eastAsia="ru-RU"/>
        </w:rPr>
        <w:lastRenderedPageBreak/>
        <w:t>муниципального образования Новопокровский район   органам местного самоуправления –</w:t>
      </w:r>
      <w:r w:rsidR="007D6B49">
        <w:rPr>
          <w:lang w:eastAsia="ru-RU"/>
        </w:rPr>
        <w:t xml:space="preserve"> </w:t>
      </w:r>
      <w:r w:rsidR="001744ED" w:rsidRPr="00BF6145">
        <w:rPr>
          <w:lang w:eastAsia="ru-RU"/>
        </w:rPr>
        <w:t>Покровскому сельскому поселению Нов</w:t>
      </w:r>
      <w:r w:rsidR="00BF6145" w:rsidRPr="00BF6145">
        <w:rPr>
          <w:lang w:eastAsia="ru-RU"/>
        </w:rPr>
        <w:t>оп</w:t>
      </w:r>
      <w:r w:rsidR="007D6B49">
        <w:rPr>
          <w:lang w:eastAsia="ru-RU"/>
        </w:rPr>
        <w:t>окровского района,</w:t>
      </w:r>
      <w:r w:rsidR="008A5E23">
        <w:rPr>
          <w:lang w:eastAsia="ru-RU"/>
        </w:rPr>
        <w:t xml:space="preserve"> </w:t>
      </w:r>
      <w:r w:rsidRPr="00BF6145">
        <w:rPr>
          <w:lang w:eastAsia="ru-RU"/>
        </w:rPr>
        <w:t>(прилагается).</w:t>
      </w:r>
    </w:p>
    <w:p w:rsidR="00DB1596" w:rsidRPr="00BF6145" w:rsidRDefault="00DB1596"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t>3. Администрации муниципального образования Новопокровский район:</w:t>
      </w:r>
    </w:p>
    <w:p w:rsidR="00D72D98" w:rsidRPr="00BF6145" w:rsidRDefault="00D72D98" w:rsidP="009349F1">
      <w:pPr>
        <w:pStyle w:val="aa"/>
        <w:ind w:firstLine="993"/>
        <w:jc w:val="both"/>
        <w:rPr>
          <w:lang w:eastAsia="ru-RU"/>
        </w:rPr>
      </w:pPr>
      <w:r w:rsidRPr="00BF6145">
        <w:rPr>
          <w:lang w:eastAsia="ru-RU"/>
        </w:rPr>
        <w:t xml:space="preserve">- заключить </w:t>
      </w:r>
      <w:r w:rsidR="001744ED" w:rsidRPr="00BF6145">
        <w:rPr>
          <w:lang w:eastAsia="ru-RU"/>
        </w:rPr>
        <w:t>с сельским</w:t>
      </w:r>
      <w:r w:rsidR="004B4071" w:rsidRPr="00BF6145">
        <w:rPr>
          <w:lang w:eastAsia="ru-RU"/>
        </w:rPr>
        <w:t>и</w:t>
      </w:r>
      <w:r w:rsidR="001744ED" w:rsidRPr="00BF6145">
        <w:rPr>
          <w:lang w:eastAsia="ru-RU"/>
        </w:rPr>
        <w:t xml:space="preserve"> поселени</w:t>
      </w:r>
      <w:r w:rsidR="004B4071" w:rsidRPr="00BF6145">
        <w:rPr>
          <w:lang w:eastAsia="ru-RU"/>
        </w:rPr>
        <w:t>ями</w:t>
      </w:r>
      <w:r w:rsidR="001744ED" w:rsidRPr="00BF6145">
        <w:rPr>
          <w:lang w:eastAsia="ru-RU"/>
        </w:rPr>
        <w:t xml:space="preserve"> Новопокровского района, указанным</w:t>
      </w:r>
      <w:r w:rsidR="004B4071" w:rsidRPr="00BF6145">
        <w:rPr>
          <w:lang w:eastAsia="ru-RU"/>
        </w:rPr>
        <w:t>и</w:t>
      </w:r>
      <w:r w:rsidR="001744ED" w:rsidRPr="00BF6145">
        <w:rPr>
          <w:lang w:eastAsia="ru-RU"/>
        </w:rPr>
        <w:t xml:space="preserve"> в пункте 1</w:t>
      </w:r>
      <w:r w:rsidR="00155B8C" w:rsidRPr="00BF6145">
        <w:rPr>
          <w:lang w:eastAsia="ru-RU"/>
        </w:rPr>
        <w:t xml:space="preserve"> настоящего решения </w:t>
      </w:r>
      <w:r w:rsidRPr="00BF6145">
        <w:rPr>
          <w:lang w:eastAsia="ru-RU"/>
        </w:rPr>
        <w:t xml:space="preserve">соглашение о передаче части полномочий </w:t>
      </w:r>
      <w:r w:rsidR="001744ED" w:rsidRPr="00BF6145">
        <w:rPr>
          <w:lang w:eastAsia="ru-RU"/>
        </w:rPr>
        <w:t xml:space="preserve">от органа местного самоуправления – муниципального образования Новопокровский район   органам местного самоуправления </w:t>
      </w:r>
      <w:proofErr w:type="gramStart"/>
      <w:r w:rsidR="001744ED" w:rsidRPr="00BF6145">
        <w:rPr>
          <w:lang w:eastAsia="ru-RU"/>
        </w:rPr>
        <w:t>–П</w:t>
      </w:r>
      <w:proofErr w:type="gramEnd"/>
      <w:r w:rsidR="001744ED" w:rsidRPr="00BF6145">
        <w:rPr>
          <w:lang w:eastAsia="ru-RU"/>
        </w:rPr>
        <w:t>окровскому сельскому поселению Но</w:t>
      </w:r>
      <w:r w:rsidR="007D6B49">
        <w:rPr>
          <w:lang w:eastAsia="ru-RU"/>
        </w:rPr>
        <w:t>вопокровского района</w:t>
      </w:r>
      <w:r w:rsidR="00155B8C" w:rsidRPr="00BF6145">
        <w:rPr>
          <w:lang w:eastAsia="ru-RU"/>
        </w:rPr>
        <w:t>.</w:t>
      </w:r>
    </w:p>
    <w:p w:rsidR="00DB1596" w:rsidRPr="00BF6145" w:rsidRDefault="00DB1596" w:rsidP="009349F1">
      <w:pPr>
        <w:pStyle w:val="aa"/>
        <w:ind w:firstLine="993"/>
        <w:jc w:val="both"/>
        <w:rPr>
          <w:lang w:eastAsia="ru-RU"/>
        </w:rPr>
      </w:pPr>
    </w:p>
    <w:p w:rsidR="00D72D98" w:rsidRDefault="00D72D98" w:rsidP="009349F1">
      <w:pPr>
        <w:pStyle w:val="aa"/>
        <w:ind w:firstLine="993"/>
        <w:jc w:val="both"/>
      </w:pPr>
      <w:r w:rsidRPr="00BF6145">
        <w:rPr>
          <w:lang w:eastAsia="ru-RU"/>
        </w:rPr>
        <w:t xml:space="preserve">4. </w:t>
      </w:r>
      <w:proofErr w:type="gramStart"/>
      <w:r w:rsidR="008B7CCE">
        <w:t xml:space="preserve">Контроль </w:t>
      </w:r>
      <w:r w:rsidRPr="00BF6145">
        <w:t>за</w:t>
      </w:r>
      <w:proofErr w:type="gramEnd"/>
      <w:r w:rsidRPr="00BF6145">
        <w:t xml:space="preserve"> исполнением настоящего решения возложить на </w:t>
      </w:r>
      <w:r w:rsidR="00155B8C" w:rsidRPr="00BF6145">
        <w:t>председателя постоянной комиссии</w:t>
      </w:r>
      <w:r w:rsidRPr="00BF6145">
        <w:t xml:space="preserve"> Совета </w:t>
      </w:r>
      <w:r w:rsidR="008B7CCE">
        <w:t xml:space="preserve">Покровского сельского поселения </w:t>
      </w:r>
      <w:r w:rsidRPr="00BF6145">
        <w:t xml:space="preserve"> по </w:t>
      </w:r>
      <w:r w:rsidR="008B7CCE">
        <w:t xml:space="preserve">налогам, бюджету, муниципальному и народному хозяйству, охране окружающей среды </w:t>
      </w:r>
      <w:proofErr w:type="spellStart"/>
      <w:r w:rsidR="008B7CCE">
        <w:t>Неплюхину</w:t>
      </w:r>
      <w:proofErr w:type="spellEnd"/>
      <w:r w:rsidR="008B7CCE">
        <w:t xml:space="preserve"> С.Г.</w:t>
      </w:r>
    </w:p>
    <w:p w:rsidR="00ED6B1B" w:rsidRPr="00BF6145" w:rsidRDefault="00ED6B1B" w:rsidP="009349F1">
      <w:pPr>
        <w:pStyle w:val="aa"/>
        <w:ind w:firstLine="993"/>
        <w:jc w:val="both"/>
        <w:rPr>
          <w:lang w:eastAsia="ru-RU"/>
        </w:rPr>
      </w:pPr>
    </w:p>
    <w:p w:rsidR="00D72D98" w:rsidRPr="00BF6145" w:rsidRDefault="00D72D98" w:rsidP="009349F1">
      <w:pPr>
        <w:pStyle w:val="aa"/>
        <w:ind w:firstLine="993"/>
        <w:jc w:val="both"/>
        <w:rPr>
          <w:lang w:eastAsia="ru-RU"/>
        </w:rPr>
      </w:pPr>
      <w:r w:rsidRPr="00BF6145">
        <w:rPr>
          <w:lang w:eastAsia="ru-RU"/>
        </w:rPr>
        <w:t>5. Настоящее решение вступает в силу со дня официального обнародования.</w:t>
      </w:r>
    </w:p>
    <w:p w:rsidR="00A73503" w:rsidRPr="00BF6145" w:rsidRDefault="00A73503" w:rsidP="00A73503">
      <w:pPr>
        <w:pStyle w:val="a3"/>
        <w:ind w:firstLine="851"/>
        <w:jc w:val="both"/>
        <w:rPr>
          <w:rFonts w:ascii="Times New Roman" w:hAnsi="Times New Roman"/>
          <w:sz w:val="28"/>
          <w:szCs w:val="28"/>
        </w:rPr>
      </w:pPr>
    </w:p>
    <w:p w:rsidR="00DB1596" w:rsidRDefault="00DB1596" w:rsidP="00A73503">
      <w:pPr>
        <w:pStyle w:val="a3"/>
        <w:ind w:firstLine="142"/>
        <w:jc w:val="both"/>
        <w:rPr>
          <w:rFonts w:ascii="Times New Roman" w:hAnsi="Times New Roman"/>
          <w:sz w:val="28"/>
          <w:szCs w:val="28"/>
        </w:rPr>
      </w:pPr>
    </w:p>
    <w:p w:rsidR="00ED6B1B" w:rsidRPr="00BF6145" w:rsidRDefault="00ED6B1B" w:rsidP="00A73503">
      <w:pPr>
        <w:pStyle w:val="a3"/>
        <w:ind w:firstLine="142"/>
        <w:jc w:val="both"/>
        <w:rPr>
          <w:rFonts w:ascii="Times New Roman" w:hAnsi="Times New Roman"/>
          <w:sz w:val="28"/>
          <w:szCs w:val="28"/>
        </w:rPr>
      </w:pPr>
    </w:p>
    <w:p w:rsidR="007D6B49" w:rsidRDefault="007D6B49" w:rsidP="00A73503">
      <w:pPr>
        <w:pStyle w:val="a3"/>
        <w:ind w:firstLine="142"/>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p>
    <w:p w:rsidR="00A73503" w:rsidRPr="00BF6145" w:rsidRDefault="007D6B49" w:rsidP="00A73503">
      <w:pPr>
        <w:pStyle w:val="a3"/>
        <w:ind w:firstLine="142"/>
        <w:jc w:val="both"/>
        <w:rPr>
          <w:rFonts w:ascii="Times New Roman" w:hAnsi="Times New Roman"/>
          <w:sz w:val="28"/>
          <w:szCs w:val="28"/>
        </w:rPr>
      </w:pPr>
      <w:r>
        <w:rPr>
          <w:rFonts w:ascii="Times New Roman" w:hAnsi="Times New Roman"/>
          <w:sz w:val="28"/>
          <w:szCs w:val="28"/>
        </w:rPr>
        <w:t>Покровского сельского поселения</w:t>
      </w:r>
      <w:r w:rsidR="00A73503" w:rsidRPr="00BF6145">
        <w:rPr>
          <w:rFonts w:ascii="Times New Roman" w:hAnsi="Times New Roman"/>
          <w:sz w:val="28"/>
          <w:szCs w:val="28"/>
        </w:rPr>
        <w:tab/>
      </w:r>
      <w:r w:rsidR="00A73503" w:rsidRPr="00BF6145">
        <w:rPr>
          <w:rFonts w:ascii="Times New Roman" w:hAnsi="Times New Roman"/>
          <w:sz w:val="28"/>
          <w:szCs w:val="28"/>
        </w:rPr>
        <w:tab/>
      </w:r>
      <w:r w:rsidR="00A73503" w:rsidRPr="00BF6145">
        <w:rPr>
          <w:rFonts w:ascii="Times New Roman" w:hAnsi="Times New Roman"/>
          <w:sz w:val="28"/>
          <w:szCs w:val="28"/>
        </w:rPr>
        <w:tab/>
      </w:r>
    </w:p>
    <w:p w:rsidR="00A73503" w:rsidRPr="00BF6145" w:rsidRDefault="00A73503" w:rsidP="00A73503">
      <w:pPr>
        <w:pStyle w:val="a3"/>
        <w:ind w:firstLine="142"/>
        <w:jc w:val="both"/>
        <w:rPr>
          <w:rFonts w:ascii="Times New Roman" w:hAnsi="Times New Roman"/>
          <w:sz w:val="28"/>
          <w:szCs w:val="28"/>
        </w:rPr>
      </w:pPr>
      <w:r w:rsidRPr="00BF6145">
        <w:rPr>
          <w:rFonts w:ascii="Times New Roman" w:hAnsi="Times New Roman"/>
          <w:sz w:val="28"/>
          <w:szCs w:val="28"/>
        </w:rPr>
        <w:t xml:space="preserve">Новопокровский район                                                               </w:t>
      </w:r>
      <w:r w:rsidR="00DB1596" w:rsidRPr="00BF6145">
        <w:rPr>
          <w:rFonts w:ascii="Times New Roman" w:hAnsi="Times New Roman"/>
          <w:sz w:val="28"/>
          <w:szCs w:val="28"/>
        </w:rPr>
        <w:t xml:space="preserve"> </w:t>
      </w:r>
      <w:r w:rsidR="007D6B49">
        <w:rPr>
          <w:rFonts w:ascii="Times New Roman" w:hAnsi="Times New Roman"/>
          <w:sz w:val="28"/>
          <w:szCs w:val="28"/>
        </w:rPr>
        <w:t>В.В. Кузнецов</w:t>
      </w:r>
    </w:p>
    <w:p w:rsidR="00A73503" w:rsidRPr="00BF6145" w:rsidRDefault="00A73503" w:rsidP="00BA5606">
      <w:pPr>
        <w:pStyle w:val="a3"/>
        <w:jc w:val="both"/>
        <w:rPr>
          <w:rFonts w:ascii="Times New Roman" w:hAnsi="Times New Roman"/>
          <w:sz w:val="28"/>
          <w:szCs w:val="28"/>
        </w:rPr>
      </w:pPr>
    </w:p>
    <w:p w:rsidR="00A73503" w:rsidRDefault="00A73503" w:rsidP="00BA5606">
      <w:pPr>
        <w:spacing w:after="0" w:line="240" w:lineRule="auto"/>
        <w:rPr>
          <w:sz w:val="28"/>
          <w:szCs w:val="28"/>
        </w:rPr>
      </w:pPr>
    </w:p>
    <w:p w:rsidR="00BA5606" w:rsidRPr="00BF6145" w:rsidRDefault="00BA5606" w:rsidP="00BA5606">
      <w:pPr>
        <w:spacing w:after="0" w:line="240" w:lineRule="auto"/>
        <w:rPr>
          <w:rFonts w:ascii="Times New Roman" w:hAnsi="Times New Roman" w:cs="Times New Roman"/>
          <w:sz w:val="28"/>
          <w:szCs w:val="28"/>
        </w:rPr>
      </w:pPr>
    </w:p>
    <w:p w:rsidR="00A73503" w:rsidRPr="00BF6145" w:rsidRDefault="00A73503" w:rsidP="00A73503">
      <w:pPr>
        <w:spacing w:after="0" w:line="240" w:lineRule="auto"/>
        <w:ind w:firstLine="142"/>
        <w:rPr>
          <w:rFonts w:ascii="Times New Roman" w:hAnsi="Times New Roman" w:cs="Times New Roman"/>
        </w:rPr>
      </w:pPr>
    </w:p>
    <w:p w:rsidR="00565273" w:rsidRPr="00BF6145" w:rsidRDefault="00565273"/>
    <w:p w:rsidR="001506C7" w:rsidRPr="00BF6145" w:rsidRDefault="001506C7"/>
    <w:p w:rsidR="001506C7" w:rsidRPr="00BF6145" w:rsidRDefault="001506C7"/>
    <w:p w:rsidR="001506C7" w:rsidRPr="00BF6145" w:rsidRDefault="001506C7"/>
    <w:p w:rsidR="001506C7" w:rsidRDefault="001506C7"/>
    <w:p w:rsidR="00DD2C8A" w:rsidRDefault="007D6B49" w:rsidP="007D6B49">
      <w:r>
        <w:t xml:space="preserve">                                                                                                              </w:t>
      </w:r>
      <w:r w:rsidR="008A5E23">
        <w:t xml:space="preserve"> </w:t>
      </w:r>
    </w:p>
    <w:p w:rsidR="00DD2C8A" w:rsidRDefault="00DD2C8A" w:rsidP="00DD2C8A">
      <w:pPr>
        <w:ind w:left="4820" w:firstLine="708"/>
        <w:rPr>
          <w:rStyle w:val="a5"/>
          <w:rFonts w:ascii="Times New Roman" w:hAnsi="Times New Roman" w:cs="Times New Roman"/>
          <w:b w:val="0"/>
          <w:sz w:val="28"/>
          <w:szCs w:val="28"/>
        </w:rPr>
      </w:pPr>
    </w:p>
    <w:p w:rsidR="00D07EDC" w:rsidRDefault="00D07EDC" w:rsidP="00D07EDC">
      <w:pPr>
        <w:rPr>
          <w:rStyle w:val="a5"/>
          <w:rFonts w:ascii="Times New Roman" w:hAnsi="Times New Roman" w:cs="Times New Roman"/>
          <w:b w:val="0"/>
          <w:sz w:val="28"/>
          <w:szCs w:val="28"/>
        </w:rPr>
      </w:pPr>
    </w:p>
    <w:p w:rsidR="00ED6B1B" w:rsidRDefault="00D07EDC" w:rsidP="00D07EDC">
      <w:pPr>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p>
    <w:p w:rsidR="00ED6B1B" w:rsidRDefault="00ED6B1B" w:rsidP="00D07EDC">
      <w:pPr>
        <w:rPr>
          <w:rStyle w:val="a5"/>
          <w:rFonts w:ascii="Times New Roman" w:hAnsi="Times New Roman" w:cs="Times New Roman"/>
          <w:b w:val="0"/>
          <w:sz w:val="28"/>
          <w:szCs w:val="28"/>
        </w:rPr>
      </w:pPr>
    </w:p>
    <w:p w:rsidR="00ED6B1B" w:rsidRDefault="00ED6B1B" w:rsidP="00D07EDC">
      <w:pPr>
        <w:rPr>
          <w:rStyle w:val="a5"/>
          <w:rFonts w:ascii="Times New Roman" w:hAnsi="Times New Roman" w:cs="Times New Roman"/>
          <w:b w:val="0"/>
          <w:sz w:val="28"/>
          <w:szCs w:val="28"/>
        </w:rPr>
      </w:pPr>
    </w:p>
    <w:p w:rsidR="0005779E" w:rsidRDefault="00ED6B1B" w:rsidP="00D07EDC">
      <w:pPr>
        <w:rPr>
          <w:rStyle w:val="a5"/>
          <w:rFonts w:ascii="Times New Roman" w:hAnsi="Times New Roman" w:cs="Times New Roman"/>
          <w:b w:val="0"/>
          <w:bCs w:val="0"/>
          <w:sz w:val="28"/>
          <w:szCs w:val="28"/>
        </w:rPr>
      </w:pPr>
      <w:r>
        <w:rPr>
          <w:rStyle w:val="a5"/>
          <w:rFonts w:ascii="Times New Roman" w:hAnsi="Times New Roman" w:cs="Times New Roman"/>
          <w:b w:val="0"/>
          <w:sz w:val="28"/>
          <w:szCs w:val="28"/>
        </w:rPr>
        <w:t xml:space="preserve">                                                                              </w:t>
      </w:r>
      <w:r w:rsidR="00D07EDC">
        <w:rPr>
          <w:rStyle w:val="a5"/>
          <w:rFonts w:ascii="Times New Roman" w:hAnsi="Times New Roman" w:cs="Times New Roman"/>
          <w:b w:val="0"/>
          <w:sz w:val="28"/>
          <w:szCs w:val="28"/>
        </w:rPr>
        <w:t xml:space="preserve"> </w:t>
      </w:r>
      <w:r w:rsidR="0005779E">
        <w:rPr>
          <w:rStyle w:val="a5"/>
          <w:rFonts w:ascii="Times New Roman" w:hAnsi="Times New Roman" w:cs="Times New Roman"/>
          <w:b w:val="0"/>
          <w:sz w:val="28"/>
          <w:szCs w:val="28"/>
        </w:rPr>
        <w:t>Приложение</w:t>
      </w:r>
    </w:p>
    <w:p w:rsidR="0005779E" w:rsidRPr="0005779E" w:rsidRDefault="0005779E" w:rsidP="0005779E">
      <w:pPr>
        <w:spacing w:after="0" w:line="240" w:lineRule="auto"/>
        <w:ind w:firstLine="5528"/>
        <w:rPr>
          <w:rFonts w:ascii="Times New Roman" w:hAnsi="Times New Roman" w:cs="Times New Roman"/>
          <w:sz w:val="28"/>
          <w:szCs w:val="28"/>
        </w:rPr>
      </w:pPr>
      <w:r w:rsidRPr="0005779E">
        <w:rPr>
          <w:rStyle w:val="a5"/>
          <w:rFonts w:ascii="Times New Roman" w:hAnsi="Times New Roman" w:cs="Times New Roman"/>
          <w:b w:val="0"/>
          <w:color w:val="auto"/>
          <w:sz w:val="28"/>
          <w:szCs w:val="28"/>
        </w:rPr>
        <w:t>УТВЕРЖДЕН</w:t>
      </w:r>
      <w:r w:rsidR="008A5E23">
        <w:rPr>
          <w:rStyle w:val="a5"/>
          <w:rFonts w:ascii="Times New Roman" w:hAnsi="Times New Roman" w:cs="Times New Roman"/>
          <w:b w:val="0"/>
          <w:color w:val="auto"/>
          <w:sz w:val="28"/>
          <w:szCs w:val="28"/>
        </w:rPr>
        <w:t>О</w:t>
      </w:r>
    </w:p>
    <w:p w:rsidR="0005779E" w:rsidRPr="0005779E" w:rsidRDefault="0005779E" w:rsidP="0005779E">
      <w:pPr>
        <w:spacing w:after="0" w:line="240" w:lineRule="auto"/>
        <w:ind w:firstLine="5528"/>
        <w:rPr>
          <w:rFonts w:ascii="Times New Roman" w:hAnsi="Times New Roman" w:cs="Times New Roman"/>
          <w:sz w:val="28"/>
          <w:szCs w:val="28"/>
        </w:rPr>
      </w:pPr>
      <w:r w:rsidRPr="0005779E">
        <w:rPr>
          <w:rStyle w:val="ac"/>
          <w:rFonts w:ascii="Times New Roman" w:hAnsi="Times New Roman"/>
          <w:b w:val="0"/>
          <w:color w:val="auto"/>
          <w:sz w:val="28"/>
          <w:szCs w:val="28"/>
        </w:rPr>
        <w:t>решением</w:t>
      </w:r>
      <w:r w:rsidRPr="0005779E">
        <w:rPr>
          <w:rStyle w:val="a5"/>
          <w:rFonts w:ascii="Times New Roman" w:hAnsi="Times New Roman" w:cs="Times New Roman"/>
          <w:b w:val="0"/>
          <w:color w:val="auto"/>
          <w:sz w:val="28"/>
          <w:szCs w:val="28"/>
        </w:rPr>
        <w:t xml:space="preserve"> Совета</w:t>
      </w:r>
    </w:p>
    <w:p w:rsidR="0005779E" w:rsidRPr="0005779E" w:rsidRDefault="0005779E" w:rsidP="0005779E">
      <w:pPr>
        <w:spacing w:after="0" w:line="240" w:lineRule="auto"/>
        <w:ind w:firstLine="5528"/>
        <w:rPr>
          <w:rFonts w:ascii="Times New Roman" w:hAnsi="Times New Roman" w:cs="Times New Roman"/>
          <w:sz w:val="28"/>
          <w:szCs w:val="28"/>
        </w:rPr>
      </w:pPr>
      <w:r w:rsidRPr="0005779E">
        <w:rPr>
          <w:rStyle w:val="a5"/>
          <w:rFonts w:ascii="Times New Roman" w:hAnsi="Times New Roman" w:cs="Times New Roman"/>
          <w:b w:val="0"/>
          <w:color w:val="auto"/>
          <w:sz w:val="28"/>
          <w:szCs w:val="28"/>
        </w:rPr>
        <w:t>муниципального образования</w:t>
      </w:r>
    </w:p>
    <w:p w:rsidR="0005779E" w:rsidRPr="0005779E" w:rsidRDefault="0005779E" w:rsidP="0005779E">
      <w:pPr>
        <w:spacing w:after="0" w:line="240" w:lineRule="auto"/>
        <w:ind w:firstLine="5528"/>
        <w:rPr>
          <w:rFonts w:ascii="Times New Roman" w:hAnsi="Times New Roman" w:cs="Times New Roman"/>
          <w:sz w:val="28"/>
          <w:szCs w:val="28"/>
        </w:rPr>
      </w:pPr>
      <w:r w:rsidRPr="0005779E">
        <w:rPr>
          <w:rFonts w:ascii="Times New Roman" w:hAnsi="Times New Roman" w:cs="Times New Roman"/>
          <w:sz w:val="28"/>
          <w:szCs w:val="28"/>
        </w:rPr>
        <w:t xml:space="preserve">Новопокровский </w:t>
      </w:r>
      <w:r w:rsidRPr="0005779E">
        <w:rPr>
          <w:rStyle w:val="a5"/>
          <w:rFonts w:ascii="Times New Roman" w:hAnsi="Times New Roman" w:cs="Times New Roman"/>
          <w:b w:val="0"/>
          <w:color w:val="auto"/>
          <w:sz w:val="28"/>
          <w:szCs w:val="28"/>
        </w:rPr>
        <w:t>район</w:t>
      </w:r>
    </w:p>
    <w:p w:rsidR="0005779E" w:rsidRPr="0005779E" w:rsidRDefault="007D6B49" w:rsidP="0005779E">
      <w:pPr>
        <w:spacing w:after="0" w:line="240" w:lineRule="auto"/>
        <w:ind w:firstLine="5528"/>
        <w:rPr>
          <w:rFonts w:ascii="Times New Roman" w:hAnsi="Times New Roman" w:cs="Times New Roman"/>
          <w:sz w:val="28"/>
          <w:szCs w:val="28"/>
        </w:rPr>
      </w:pPr>
      <w:r>
        <w:rPr>
          <w:rStyle w:val="a5"/>
          <w:rFonts w:ascii="Times New Roman" w:hAnsi="Times New Roman" w:cs="Times New Roman"/>
          <w:b w:val="0"/>
          <w:color w:val="auto"/>
          <w:sz w:val="28"/>
          <w:szCs w:val="28"/>
        </w:rPr>
        <w:t xml:space="preserve">от </w:t>
      </w:r>
      <w:r w:rsidR="00924BFD">
        <w:rPr>
          <w:rStyle w:val="a5"/>
          <w:rFonts w:ascii="Times New Roman" w:hAnsi="Times New Roman" w:cs="Times New Roman"/>
          <w:b w:val="0"/>
          <w:color w:val="auto"/>
          <w:sz w:val="28"/>
          <w:szCs w:val="28"/>
        </w:rPr>
        <w:t>28.06.2021 г.</w:t>
      </w:r>
      <w:r w:rsidR="0005779E" w:rsidRPr="0005779E">
        <w:rPr>
          <w:rStyle w:val="a5"/>
          <w:rFonts w:ascii="Times New Roman" w:hAnsi="Times New Roman" w:cs="Times New Roman"/>
          <w:b w:val="0"/>
          <w:color w:val="auto"/>
          <w:sz w:val="28"/>
          <w:szCs w:val="28"/>
        </w:rPr>
        <w:t xml:space="preserve">  № </w:t>
      </w:r>
      <w:r w:rsidR="00924BFD">
        <w:rPr>
          <w:rStyle w:val="a5"/>
          <w:rFonts w:ascii="Times New Roman" w:hAnsi="Times New Roman" w:cs="Times New Roman"/>
          <w:b w:val="0"/>
          <w:color w:val="auto"/>
          <w:sz w:val="28"/>
          <w:szCs w:val="28"/>
        </w:rPr>
        <w:t>76</w:t>
      </w:r>
    </w:p>
    <w:p w:rsidR="0005779E" w:rsidRPr="00325AFF" w:rsidRDefault="0005779E" w:rsidP="0005779E">
      <w:pPr>
        <w:pStyle w:val="aa"/>
        <w:ind w:firstLine="993"/>
        <w:rPr>
          <w:u w:val="single"/>
          <w:bdr w:val="none" w:sz="0" w:space="0" w:color="auto" w:frame="1"/>
          <w:lang w:eastAsia="ru-RU"/>
        </w:rPr>
      </w:pPr>
      <w:r w:rsidRPr="00325AFF">
        <w:rPr>
          <w:u w:val="single"/>
          <w:bdr w:val="none" w:sz="0" w:space="0" w:color="auto" w:frame="1"/>
          <w:lang w:eastAsia="ru-RU"/>
        </w:rPr>
        <w:t xml:space="preserve"> </w:t>
      </w:r>
    </w:p>
    <w:p w:rsidR="0005779E" w:rsidRPr="00325AFF" w:rsidRDefault="0005779E" w:rsidP="0005779E">
      <w:pPr>
        <w:pStyle w:val="aa"/>
        <w:ind w:firstLine="993"/>
        <w:jc w:val="both"/>
        <w:rPr>
          <w:u w:val="single"/>
          <w:bdr w:val="none" w:sz="0" w:space="0" w:color="auto" w:frame="1"/>
          <w:lang w:eastAsia="ru-RU"/>
        </w:rPr>
      </w:pPr>
    </w:p>
    <w:p w:rsidR="0005779E" w:rsidRPr="00FC1EFC" w:rsidRDefault="0005779E" w:rsidP="0005779E">
      <w:pPr>
        <w:pStyle w:val="aa"/>
        <w:jc w:val="both"/>
        <w:rPr>
          <w:bdr w:val="none" w:sz="0" w:space="0" w:color="auto" w:frame="1"/>
          <w:lang w:eastAsia="ru-RU"/>
        </w:rPr>
      </w:pPr>
    </w:p>
    <w:p w:rsidR="0005779E" w:rsidRPr="00325AFF" w:rsidRDefault="0005779E" w:rsidP="0005779E">
      <w:pPr>
        <w:pStyle w:val="aa"/>
        <w:jc w:val="center"/>
        <w:rPr>
          <w:bdr w:val="none" w:sz="0" w:space="0" w:color="auto" w:frame="1"/>
          <w:lang w:eastAsia="ru-RU"/>
        </w:rPr>
      </w:pPr>
      <w:r w:rsidRPr="00325AFF">
        <w:rPr>
          <w:bdr w:val="none" w:sz="0" w:space="0" w:color="auto" w:frame="1"/>
          <w:lang w:eastAsia="ru-RU"/>
        </w:rPr>
        <w:t>СОГЛАШЕНИЕ</w:t>
      </w:r>
    </w:p>
    <w:p w:rsidR="00D07EDC" w:rsidRDefault="0005779E" w:rsidP="0005779E">
      <w:pPr>
        <w:pStyle w:val="aa"/>
        <w:ind w:firstLine="993"/>
        <w:jc w:val="center"/>
        <w:rPr>
          <w:bdr w:val="none" w:sz="0" w:space="0" w:color="auto" w:frame="1"/>
          <w:lang w:eastAsia="ru-RU"/>
        </w:rPr>
      </w:pPr>
      <w:r w:rsidRPr="00325AFF">
        <w:rPr>
          <w:bdr w:val="none" w:sz="0" w:space="0" w:color="auto" w:frame="1"/>
          <w:lang w:eastAsia="ru-RU"/>
        </w:rPr>
        <w:t xml:space="preserve">о передаче части полномочий по решению вопросов местного </w:t>
      </w:r>
    </w:p>
    <w:p w:rsidR="0005779E" w:rsidRDefault="0005779E" w:rsidP="0005779E">
      <w:pPr>
        <w:pStyle w:val="aa"/>
        <w:ind w:firstLine="993"/>
        <w:jc w:val="center"/>
        <w:rPr>
          <w:lang w:eastAsia="ru-RU"/>
        </w:rPr>
      </w:pPr>
      <w:r w:rsidRPr="00325AFF">
        <w:rPr>
          <w:bdr w:val="none" w:sz="0" w:space="0" w:color="auto" w:frame="1"/>
          <w:lang w:eastAsia="ru-RU"/>
        </w:rPr>
        <w:t xml:space="preserve">значения </w:t>
      </w:r>
      <w:r w:rsidRPr="00325AFF">
        <w:rPr>
          <w:lang w:eastAsia="ru-RU"/>
        </w:rPr>
        <w:t>от о</w:t>
      </w:r>
      <w:r>
        <w:rPr>
          <w:lang w:eastAsia="ru-RU"/>
        </w:rPr>
        <w:t>р</w:t>
      </w:r>
      <w:r w:rsidR="00BA5606">
        <w:rPr>
          <w:lang w:eastAsia="ru-RU"/>
        </w:rPr>
        <w:t xml:space="preserve">гана местного самоуправления – </w:t>
      </w:r>
      <w:r>
        <w:rPr>
          <w:lang w:eastAsia="ru-RU"/>
        </w:rPr>
        <w:t xml:space="preserve">муниципального </w:t>
      </w:r>
    </w:p>
    <w:p w:rsidR="00D07EDC" w:rsidRDefault="0005779E" w:rsidP="0005779E">
      <w:pPr>
        <w:pStyle w:val="aa"/>
        <w:ind w:firstLine="993"/>
        <w:jc w:val="center"/>
        <w:rPr>
          <w:lang w:eastAsia="ru-RU"/>
        </w:rPr>
      </w:pPr>
      <w:r>
        <w:rPr>
          <w:lang w:eastAsia="ru-RU"/>
        </w:rPr>
        <w:t>образования</w:t>
      </w:r>
      <w:r w:rsidRPr="00325AFF">
        <w:rPr>
          <w:lang w:eastAsia="ru-RU"/>
        </w:rPr>
        <w:t xml:space="preserve"> Новопокровский район</w:t>
      </w:r>
      <w:r>
        <w:rPr>
          <w:lang w:eastAsia="ru-RU"/>
        </w:rPr>
        <w:t xml:space="preserve"> – органу местного </w:t>
      </w:r>
    </w:p>
    <w:p w:rsidR="00D07EDC" w:rsidRDefault="0005779E" w:rsidP="0005779E">
      <w:pPr>
        <w:pStyle w:val="aa"/>
        <w:ind w:firstLine="993"/>
        <w:jc w:val="center"/>
        <w:rPr>
          <w:lang w:eastAsia="ru-RU"/>
        </w:rPr>
      </w:pPr>
      <w:r>
        <w:rPr>
          <w:lang w:eastAsia="ru-RU"/>
        </w:rPr>
        <w:t>самоуправления</w:t>
      </w:r>
      <w:r w:rsidRPr="00325AFF">
        <w:rPr>
          <w:lang w:eastAsia="ru-RU"/>
        </w:rPr>
        <w:t xml:space="preserve">  </w:t>
      </w:r>
      <w:r w:rsidR="007D6B49">
        <w:rPr>
          <w:lang w:eastAsia="ru-RU"/>
        </w:rPr>
        <w:t>Покровскому</w:t>
      </w:r>
      <w:r>
        <w:rPr>
          <w:lang w:eastAsia="ru-RU"/>
        </w:rPr>
        <w:t xml:space="preserve"> сельскому</w:t>
      </w:r>
    </w:p>
    <w:p w:rsidR="0005779E" w:rsidRPr="00325AFF" w:rsidRDefault="0005779E" w:rsidP="00D07EDC">
      <w:pPr>
        <w:pStyle w:val="aa"/>
        <w:ind w:firstLine="993"/>
        <w:jc w:val="center"/>
        <w:rPr>
          <w:lang w:eastAsia="ru-RU"/>
        </w:rPr>
      </w:pPr>
      <w:r>
        <w:rPr>
          <w:lang w:eastAsia="ru-RU"/>
        </w:rPr>
        <w:t xml:space="preserve"> поселению</w:t>
      </w:r>
      <w:r w:rsidRPr="00325AFF">
        <w:rPr>
          <w:lang w:eastAsia="ru-RU"/>
        </w:rPr>
        <w:t xml:space="preserve"> </w:t>
      </w:r>
      <w:r>
        <w:rPr>
          <w:lang w:eastAsia="ru-RU"/>
        </w:rPr>
        <w:t>Новопокровского</w:t>
      </w:r>
      <w:r w:rsidRPr="00325AFF">
        <w:rPr>
          <w:lang w:eastAsia="ru-RU"/>
        </w:rPr>
        <w:t xml:space="preserve"> район</w:t>
      </w:r>
      <w:r>
        <w:rPr>
          <w:lang w:eastAsia="ru-RU"/>
        </w:rPr>
        <w:t>а</w:t>
      </w:r>
      <w:r w:rsidRPr="00325AFF">
        <w:rPr>
          <w:lang w:eastAsia="ru-RU"/>
        </w:rPr>
        <w:t xml:space="preserve">  </w:t>
      </w:r>
    </w:p>
    <w:p w:rsidR="0005779E" w:rsidRPr="00325AFF" w:rsidRDefault="0005779E" w:rsidP="0005779E">
      <w:pPr>
        <w:pStyle w:val="aa"/>
        <w:ind w:firstLine="993"/>
        <w:jc w:val="center"/>
        <w:rPr>
          <w:lang w:eastAsia="ru-RU"/>
        </w:rPr>
      </w:pPr>
    </w:p>
    <w:p w:rsidR="0005779E" w:rsidRPr="00325AFF" w:rsidRDefault="0005779E" w:rsidP="0005779E">
      <w:pPr>
        <w:pStyle w:val="aa"/>
        <w:ind w:firstLine="993"/>
        <w:jc w:val="both"/>
        <w:rPr>
          <w:bdr w:val="none" w:sz="0" w:space="0" w:color="auto" w:frame="1"/>
          <w:lang w:eastAsia="ru-RU"/>
        </w:rPr>
      </w:pPr>
    </w:p>
    <w:p w:rsidR="0005779E" w:rsidRPr="00325AFF" w:rsidRDefault="007D6B49" w:rsidP="0005779E">
      <w:pPr>
        <w:pStyle w:val="aa"/>
        <w:jc w:val="both"/>
        <w:rPr>
          <w:bdr w:val="none" w:sz="0" w:space="0" w:color="auto" w:frame="1"/>
          <w:lang w:eastAsia="ru-RU"/>
        </w:rPr>
      </w:pPr>
      <w:r>
        <w:rPr>
          <w:bdr w:val="none" w:sz="0" w:space="0" w:color="auto" w:frame="1"/>
          <w:lang w:eastAsia="ru-RU"/>
        </w:rPr>
        <w:t>п. Новопокровский</w:t>
      </w:r>
      <w:r w:rsidR="0005779E" w:rsidRPr="00325AFF">
        <w:rPr>
          <w:bdr w:val="none" w:sz="0" w:space="0" w:color="auto" w:frame="1"/>
          <w:lang w:eastAsia="ru-RU"/>
        </w:rPr>
        <w:t xml:space="preserve">                                              </w:t>
      </w:r>
      <w:r w:rsidR="00924BFD">
        <w:rPr>
          <w:bdr w:val="none" w:sz="0" w:space="0" w:color="auto" w:frame="1"/>
          <w:lang w:eastAsia="ru-RU"/>
        </w:rPr>
        <w:t xml:space="preserve">   </w:t>
      </w:r>
      <w:r w:rsidR="00D07EDC">
        <w:rPr>
          <w:bdr w:val="none" w:sz="0" w:space="0" w:color="auto" w:frame="1"/>
          <w:lang w:eastAsia="ru-RU"/>
        </w:rPr>
        <w:t xml:space="preserve">                     </w:t>
      </w:r>
      <w:r w:rsidR="00924BFD">
        <w:rPr>
          <w:bdr w:val="none" w:sz="0" w:space="0" w:color="auto" w:frame="1"/>
          <w:lang w:eastAsia="ru-RU"/>
        </w:rPr>
        <w:t xml:space="preserve">    «28» июня</w:t>
      </w:r>
      <w:r w:rsidR="0005779E">
        <w:rPr>
          <w:bdr w:val="none" w:sz="0" w:space="0" w:color="auto" w:frame="1"/>
          <w:lang w:eastAsia="ru-RU"/>
        </w:rPr>
        <w:t xml:space="preserve"> 2021</w:t>
      </w:r>
    </w:p>
    <w:p w:rsidR="0005779E" w:rsidRPr="00325AFF" w:rsidRDefault="0005779E" w:rsidP="0005779E">
      <w:pPr>
        <w:pStyle w:val="aa"/>
        <w:jc w:val="both"/>
        <w:rPr>
          <w:bdr w:val="none" w:sz="0" w:space="0" w:color="auto" w:frame="1"/>
          <w:lang w:eastAsia="ru-RU"/>
        </w:rPr>
      </w:pPr>
    </w:p>
    <w:p w:rsidR="0005779E" w:rsidRPr="00325AFF" w:rsidRDefault="0005779E" w:rsidP="0005779E">
      <w:pPr>
        <w:pStyle w:val="aa"/>
        <w:ind w:firstLine="851"/>
        <w:jc w:val="both"/>
      </w:pPr>
      <w:proofErr w:type="gramStart"/>
      <w:r w:rsidRPr="00325AFF">
        <w:t xml:space="preserve">Администрация </w:t>
      </w:r>
      <w:r w:rsidRPr="00325AFF">
        <w:rPr>
          <w:lang w:eastAsia="ru-RU"/>
        </w:rPr>
        <w:t>муниципального образования Новопокровский район</w:t>
      </w:r>
      <w:r w:rsidRPr="00325AFF">
        <w:t xml:space="preserve"> в лице главы муниципального образования Новопокровский район</w:t>
      </w:r>
      <w:r>
        <w:t xml:space="preserve"> </w:t>
      </w:r>
      <w:proofErr w:type="spellStart"/>
      <w:r>
        <w:t>Свитенко</w:t>
      </w:r>
      <w:proofErr w:type="spellEnd"/>
      <w:r>
        <w:t xml:space="preserve"> Александра Викторовича</w:t>
      </w:r>
      <w:r w:rsidRPr="00325AFF">
        <w:t xml:space="preserve">, действующего на основании Устава муниципального образования Новопокровский район, именуемая в дальнейшем Администрация, с одной стороны и администрация </w:t>
      </w:r>
      <w:r w:rsidR="007D6B49">
        <w:t>Покровского</w:t>
      </w:r>
      <w:r w:rsidRPr="00325AFF">
        <w:t xml:space="preserve"> сельского поселения</w:t>
      </w:r>
      <w:r>
        <w:t xml:space="preserve"> Новопокровского района</w:t>
      </w:r>
      <w:r w:rsidRPr="00325AFF">
        <w:t xml:space="preserve"> в лице главы </w:t>
      </w:r>
      <w:r w:rsidR="00613A91">
        <w:t>Кузнецова Виктора Валерьевич</w:t>
      </w:r>
      <w:r w:rsidRPr="00325AFF">
        <w:t xml:space="preserve">, действующего на основании Устава </w:t>
      </w:r>
      <w:r w:rsidR="00613A91">
        <w:t xml:space="preserve">Покровского </w:t>
      </w:r>
      <w:r w:rsidRPr="00325AFF">
        <w:t>сельского поселения</w:t>
      </w:r>
      <w:r>
        <w:t xml:space="preserve"> Новопокровского района</w:t>
      </w:r>
      <w:r w:rsidRPr="00325AFF">
        <w:t>, именуемая в дальнейшем Администрация сельского поселения, с другой</w:t>
      </w:r>
      <w:proofErr w:type="gramEnd"/>
      <w:r w:rsidRPr="00325AFF">
        <w:t xml:space="preserve">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w:t>
      </w:r>
      <w:r>
        <w:rPr>
          <w:lang w:eastAsia="ru-RU"/>
        </w:rPr>
        <w:t>органа</w:t>
      </w:r>
      <w:r w:rsidRPr="00325AFF">
        <w:rPr>
          <w:lang w:eastAsia="ru-RU"/>
        </w:rPr>
        <w:t xml:space="preserve"> местного самоуправления – </w:t>
      </w:r>
      <w:r>
        <w:rPr>
          <w:lang w:eastAsia="ru-RU"/>
        </w:rPr>
        <w:t xml:space="preserve">муниципального образования Новопокровский район – органу местного самоуправления </w:t>
      </w:r>
      <w:r w:rsidR="00613A91">
        <w:rPr>
          <w:lang w:eastAsia="ru-RU"/>
        </w:rPr>
        <w:t>Покровскому</w:t>
      </w:r>
      <w:r>
        <w:rPr>
          <w:lang w:eastAsia="ru-RU"/>
        </w:rPr>
        <w:t xml:space="preserve"> сельскому поселению Новопокровского</w:t>
      </w:r>
      <w:r w:rsidRPr="00325AFF">
        <w:rPr>
          <w:lang w:eastAsia="ru-RU"/>
        </w:rPr>
        <w:t xml:space="preserve"> район</w:t>
      </w:r>
      <w:r>
        <w:rPr>
          <w:lang w:eastAsia="ru-RU"/>
        </w:rPr>
        <w:t>а</w:t>
      </w:r>
      <w:r w:rsidRPr="00325AFF">
        <w:t xml:space="preserve"> (далее – Соглашение).</w:t>
      </w:r>
    </w:p>
    <w:p w:rsidR="0005779E" w:rsidRPr="00325AFF" w:rsidRDefault="0005779E" w:rsidP="0005779E">
      <w:pPr>
        <w:pStyle w:val="aa"/>
        <w:ind w:firstLine="851"/>
        <w:jc w:val="both"/>
      </w:pPr>
    </w:p>
    <w:p w:rsidR="0005779E" w:rsidRPr="00325AFF" w:rsidRDefault="0005779E" w:rsidP="0005779E">
      <w:pPr>
        <w:pStyle w:val="aa"/>
        <w:ind w:firstLine="851"/>
      </w:pPr>
      <w:r w:rsidRPr="00325AFF">
        <w:t>Статья 1. Общие положения</w:t>
      </w:r>
    </w:p>
    <w:p w:rsidR="0005779E" w:rsidRPr="00325AFF" w:rsidRDefault="0005779E" w:rsidP="0005779E">
      <w:pPr>
        <w:pStyle w:val="aa"/>
        <w:ind w:firstLine="851"/>
        <w:jc w:val="both"/>
      </w:pPr>
    </w:p>
    <w:p w:rsidR="0005779E" w:rsidRDefault="0005779E" w:rsidP="0005779E">
      <w:pPr>
        <w:pStyle w:val="aa"/>
        <w:ind w:firstLine="851"/>
        <w:jc w:val="both"/>
      </w:pPr>
      <w:r w:rsidRPr="00325AFF">
        <w:t>1.1. Администрация передает</w:t>
      </w:r>
      <w:r w:rsidRPr="00595AA9">
        <w:t xml:space="preserve"> </w:t>
      </w:r>
      <w:r>
        <w:t xml:space="preserve">Администрации </w:t>
      </w:r>
      <w:r w:rsidRPr="00325AFF">
        <w:t xml:space="preserve">сельского поселения, а Администрация </w:t>
      </w:r>
      <w:r>
        <w:t xml:space="preserve">сельского поселения </w:t>
      </w:r>
      <w:r w:rsidRPr="00325AFF">
        <w:t>принимает и осуществляет полномочия, перечисленные в статье 2 настоящего Соглашения.</w:t>
      </w:r>
    </w:p>
    <w:p w:rsidR="0005779E" w:rsidRPr="002B1665" w:rsidRDefault="0005779E" w:rsidP="0005779E">
      <w:pPr>
        <w:pStyle w:val="aa"/>
        <w:ind w:firstLine="851"/>
        <w:jc w:val="both"/>
      </w:pPr>
      <w:r w:rsidRPr="002B1665">
        <w:t xml:space="preserve">1.2. Передача полномочий производится </w:t>
      </w:r>
      <w:r w:rsidRPr="002B1665">
        <w:rPr>
          <w:color w:val="22272F"/>
          <w:shd w:val="clear" w:color="auto" w:fill="FFFFFF"/>
        </w:rPr>
        <w:t xml:space="preserve">в целях обеспечения непрерывного оказания жилищно-коммунальных услуг, обеспечения </w:t>
      </w:r>
      <w:r w:rsidRPr="002B1665">
        <w:rPr>
          <w:color w:val="22272F"/>
          <w:shd w:val="clear" w:color="auto" w:fill="FFFFFF"/>
        </w:rPr>
        <w:lastRenderedPageBreak/>
        <w:t>благоприятных и безопасных условий проживания граждан, надлежащего содержания об</w:t>
      </w:r>
      <w:r>
        <w:rPr>
          <w:color w:val="22272F"/>
          <w:shd w:val="clear" w:color="auto" w:fill="FFFFFF"/>
        </w:rPr>
        <w:t>щего имущества в многоквартирных</w:t>
      </w:r>
      <w:r w:rsidRPr="002B1665">
        <w:rPr>
          <w:color w:val="22272F"/>
          <w:shd w:val="clear" w:color="auto" w:fill="FFFFFF"/>
        </w:rPr>
        <w:t xml:space="preserve"> дом</w:t>
      </w:r>
      <w:r>
        <w:rPr>
          <w:color w:val="22272F"/>
          <w:shd w:val="clear" w:color="auto" w:fill="FFFFFF"/>
        </w:rPr>
        <w:t>ах.</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2. Перечень полномочий, подлежащих передаче</w:t>
      </w:r>
    </w:p>
    <w:p w:rsidR="0005779E" w:rsidRPr="00325AFF" w:rsidRDefault="0005779E" w:rsidP="0005779E">
      <w:pPr>
        <w:pStyle w:val="aa"/>
        <w:ind w:firstLine="851"/>
        <w:jc w:val="both"/>
      </w:pPr>
    </w:p>
    <w:p w:rsidR="0005779E" w:rsidRDefault="0005779E" w:rsidP="0005779E">
      <w:pPr>
        <w:pStyle w:val="indent1"/>
        <w:shd w:val="clear" w:color="auto" w:fill="FFFFFF"/>
        <w:spacing w:before="0" w:beforeAutospacing="0" w:after="0" w:afterAutospacing="0"/>
        <w:ind w:firstLine="708"/>
        <w:jc w:val="both"/>
      </w:pPr>
      <w:r w:rsidRPr="003A058E">
        <w:rPr>
          <w:sz w:val="28"/>
          <w:szCs w:val="28"/>
        </w:rPr>
        <w:t xml:space="preserve">2.1. </w:t>
      </w:r>
      <w:proofErr w:type="gramStart"/>
      <w:r w:rsidRPr="003A058E">
        <w:rPr>
          <w:sz w:val="28"/>
          <w:szCs w:val="28"/>
        </w:rPr>
        <w:t xml:space="preserve">Предметом настоящего Соглашения является передача от Администрации - Администрации сельского поселения части полномочий по </w:t>
      </w:r>
      <w:r w:rsidRPr="003A058E">
        <w:rPr>
          <w:color w:val="22272F"/>
          <w:sz w:val="28"/>
          <w:szCs w:val="28"/>
          <w:shd w:val="clear" w:color="auto" w:fill="FFFFFF"/>
        </w:rPr>
        <w:t>проведения открыто</w:t>
      </w:r>
      <w:r w:rsidRPr="00922BC8">
        <w:rPr>
          <w:color w:val="22272F"/>
          <w:sz w:val="28"/>
          <w:szCs w:val="28"/>
          <w:shd w:val="clear" w:color="auto" w:fill="FFFFFF"/>
        </w:rPr>
        <w:t>го конкурса по отбору управляющей организации для управления многоквартирным домом в соответствии с </w:t>
      </w:r>
      <w:hyperlink r:id="rId8" w:anchor="/document/12138291/entry/16104" w:history="1">
        <w:r w:rsidRPr="00922BC8">
          <w:rPr>
            <w:rStyle w:val="ab"/>
            <w:color w:val="000000"/>
            <w:sz w:val="28"/>
            <w:szCs w:val="28"/>
            <w:shd w:val="clear" w:color="auto" w:fill="FFFFFF"/>
          </w:rPr>
          <w:t>частью 4 статьи 161</w:t>
        </w:r>
      </w:hyperlink>
      <w:r w:rsidRPr="00922BC8">
        <w:rPr>
          <w:color w:val="22272F"/>
          <w:sz w:val="28"/>
          <w:szCs w:val="28"/>
          <w:shd w:val="clear" w:color="auto" w:fill="FFFFFF"/>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w:t>
      </w:r>
      <w:r w:rsidR="00BA5606">
        <w:rPr>
          <w:color w:val="22272F"/>
          <w:sz w:val="28"/>
          <w:szCs w:val="28"/>
          <w:shd w:val="clear" w:color="auto" w:fill="FFFFFF"/>
        </w:rPr>
        <w:t xml:space="preserve"> </w:t>
      </w:r>
      <w:hyperlink r:id="rId9" w:anchor="/document/12144905/entry/0" w:history="1">
        <w:r w:rsidRPr="00BA5606">
          <w:rPr>
            <w:rStyle w:val="ab"/>
            <w:color w:val="000000"/>
            <w:sz w:val="28"/>
            <w:szCs w:val="28"/>
            <w:u w:val="none"/>
            <w:shd w:val="clear" w:color="auto" w:fill="FFFFFF"/>
          </w:rPr>
          <w:t>постановлением</w:t>
        </w:r>
      </w:hyperlink>
      <w:r w:rsidR="00BA5606">
        <w:rPr>
          <w:color w:val="000000"/>
          <w:sz w:val="28"/>
          <w:szCs w:val="28"/>
          <w:shd w:val="clear" w:color="auto" w:fill="FFFFFF"/>
        </w:rPr>
        <w:t xml:space="preserve"> </w:t>
      </w:r>
      <w:r w:rsidRPr="00922BC8">
        <w:rPr>
          <w:color w:val="22272F"/>
          <w:sz w:val="28"/>
          <w:szCs w:val="28"/>
          <w:shd w:val="clear" w:color="auto" w:fill="FFFFFF"/>
        </w:rPr>
        <w:t>Правительства Российской Федерации от 6 февраля 2006</w:t>
      </w:r>
      <w:proofErr w:type="gramEnd"/>
      <w:r w:rsidRPr="00922BC8">
        <w:rPr>
          <w:color w:val="22272F"/>
          <w:sz w:val="28"/>
          <w:szCs w:val="28"/>
          <w:shd w:val="clear" w:color="auto" w:fill="FFFFFF"/>
        </w:rPr>
        <w:t xml:space="preserve"> года № 75 «О проведении органом местного самоуправления открытого конкурса по отбору управляющей организации для управления многоквартирным домом»</w:t>
      </w:r>
      <w:r>
        <w:t xml:space="preserve">. </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sz w:val="28"/>
          <w:szCs w:val="28"/>
        </w:rPr>
        <w:t xml:space="preserve">2.1.1. </w:t>
      </w:r>
      <w:r w:rsidRPr="003A058E">
        <w:rPr>
          <w:color w:val="22272F"/>
          <w:sz w:val="28"/>
          <w:szCs w:val="28"/>
        </w:rPr>
        <w:t>Открытый конкурс по отбору управляющей организации для управления многоквартирным домом (далее - конкурс) проводится, если:</w:t>
      </w:r>
    </w:p>
    <w:p w:rsidR="0005779E" w:rsidRPr="003A058E" w:rsidRDefault="00BA5606" w:rsidP="0005779E">
      <w:pPr>
        <w:pStyle w:val="indent1"/>
        <w:shd w:val="clear" w:color="auto" w:fill="FFFFFF"/>
        <w:spacing w:before="0" w:beforeAutospacing="0" w:after="0" w:afterAutospacing="0"/>
        <w:ind w:firstLine="708"/>
        <w:jc w:val="both"/>
        <w:rPr>
          <w:color w:val="22272F"/>
          <w:sz w:val="28"/>
          <w:szCs w:val="28"/>
        </w:rPr>
      </w:pPr>
      <w:r>
        <w:rPr>
          <w:color w:val="22272F"/>
          <w:sz w:val="28"/>
          <w:szCs w:val="28"/>
        </w:rPr>
        <w:t xml:space="preserve">1) </w:t>
      </w:r>
      <w:r w:rsidR="0005779E" w:rsidRPr="003A058E">
        <w:rPr>
          <w:color w:val="22272F"/>
          <w:sz w:val="28"/>
          <w:szCs w:val="28"/>
        </w:rPr>
        <w:t>в случаях, указанных в </w:t>
      </w:r>
      <w:r w:rsidR="0005779E">
        <w:rPr>
          <w:color w:val="22272F"/>
          <w:sz w:val="28"/>
          <w:szCs w:val="28"/>
        </w:rPr>
        <w:t xml:space="preserve"> </w:t>
      </w:r>
      <w:hyperlink r:id="rId10" w:anchor="/document/12138291/entry/1610013" w:history="1">
        <w:r w:rsidR="0005779E" w:rsidRPr="003A058E">
          <w:rPr>
            <w:rStyle w:val="ab"/>
            <w:color w:val="000000"/>
            <w:sz w:val="28"/>
            <w:szCs w:val="28"/>
          </w:rPr>
          <w:t>части 13 статьи 161</w:t>
        </w:r>
      </w:hyperlink>
      <w:r w:rsidR="0005779E" w:rsidRPr="003A058E">
        <w:rPr>
          <w:color w:val="22272F"/>
          <w:sz w:val="28"/>
          <w:szCs w:val="28"/>
        </w:rPr>
        <w:t> </w:t>
      </w:r>
      <w:r w:rsidR="0005779E">
        <w:rPr>
          <w:color w:val="22272F"/>
          <w:sz w:val="28"/>
          <w:szCs w:val="28"/>
        </w:rPr>
        <w:t xml:space="preserve"> </w:t>
      </w:r>
      <w:r w:rsidR="0005779E" w:rsidRPr="003A058E">
        <w:rPr>
          <w:color w:val="22272F"/>
          <w:sz w:val="28"/>
          <w:szCs w:val="28"/>
        </w:rPr>
        <w:t>и части 5 статьи 200 Жилищного кодекса Российской Федерации, а так 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 же в случае, если до окончания срока действия договора</w:t>
      </w:r>
      <w:r w:rsidR="0005779E">
        <w:rPr>
          <w:color w:val="22272F"/>
          <w:sz w:val="28"/>
          <w:szCs w:val="28"/>
        </w:rPr>
        <w:t xml:space="preserve"> управления многоквартирным домо</w:t>
      </w:r>
      <w:r w:rsidR="0005779E" w:rsidRPr="003A058E">
        <w:rPr>
          <w:color w:val="22272F"/>
          <w:sz w:val="28"/>
          <w:szCs w:val="28"/>
        </w:rPr>
        <w:t>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2) собственниками помещений в многоквартирном доме не выбран способ управления этим домом, в том числе в следующих случаях:</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а)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б)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3)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 xml:space="preserve">а) все или большинство собственников помещений в многоквартирном доме выступающие в качестве одной стороны заключаемых договоров, не </w:t>
      </w:r>
      <w:r w:rsidRPr="003A058E">
        <w:rPr>
          <w:color w:val="22272F"/>
          <w:sz w:val="28"/>
          <w:szCs w:val="28"/>
        </w:rPr>
        <w:lastRenderedPageBreak/>
        <w:t>заключили договоры, предусмотренные </w:t>
      </w:r>
      <w:r w:rsidRPr="00B60B98">
        <w:rPr>
          <w:color w:val="22272F"/>
          <w:sz w:val="28"/>
          <w:szCs w:val="28"/>
        </w:rPr>
        <w:t>статьей 164</w:t>
      </w:r>
      <w:r w:rsidRPr="003A058E">
        <w:rPr>
          <w:color w:val="22272F"/>
          <w:sz w:val="28"/>
          <w:szCs w:val="28"/>
        </w:rPr>
        <w:t> Жилищного кодекса Российской Федерации;</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б)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в) не заключены договоры управления многоквартирным домом, предусмотренные </w:t>
      </w:r>
      <w:r w:rsidRPr="00B60B98">
        <w:rPr>
          <w:color w:val="22272F"/>
          <w:sz w:val="28"/>
          <w:szCs w:val="28"/>
        </w:rPr>
        <w:t>статьей 162</w:t>
      </w:r>
      <w:r w:rsidRPr="003A058E">
        <w:rPr>
          <w:color w:val="22272F"/>
          <w:sz w:val="28"/>
          <w:szCs w:val="28"/>
        </w:rPr>
        <w:t> Жилищного кодекса Российской Федерации.</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4)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3A058E" w:rsidRDefault="0005779E" w:rsidP="0005779E">
      <w:pPr>
        <w:pStyle w:val="indent1"/>
        <w:shd w:val="clear" w:color="auto" w:fill="FFFFFF"/>
        <w:spacing w:before="0" w:beforeAutospacing="0" w:after="0" w:afterAutospacing="0"/>
        <w:ind w:firstLine="708"/>
        <w:jc w:val="both"/>
        <w:rPr>
          <w:color w:val="22272F"/>
          <w:sz w:val="28"/>
          <w:szCs w:val="28"/>
        </w:rPr>
      </w:pPr>
      <w:r w:rsidRPr="003A058E">
        <w:rPr>
          <w:color w:val="22272F"/>
          <w:sz w:val="28"/>
          <w:szCs w:val="28"/>
        </w:rPr>
        <w:t>5)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05779E" w:rsidRPr="003A058E" w:rsidRDefault="0005779E" w:rsidP="0005779E">
      <w:pPr>
        <w:pStyle w:val="aa"/>
        <w:ind w:firstLine="851"/>
        <w:jc w:val="both"/>
      </w:pP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3. Права и обязанности сторон</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3.1. Администрация</w:t>
      </w:r>
      <w:r>
        <w:t xml:space="preserve"> </w:t>
      </w:r>
      <w:r w:rsidRPr="00325AFF">
        <w:t>имеет право:</w:t>
      </w:r>
    </w:p>
    <w:p w:rsidR="0005779E" w:rsidRDefault="0005779E" w:rsidP="0005779E">
      <w:pPr>
        <w:pStyle w:val="aa"/>
        <w:ind w:firstLine="851"/>
        <w:jc w:val="both"/>
      </w:pPr>
      <w:r w:rsidRPr="00325AFF">
        <w:t xml:space="preserve">3.1.1. Осуществлять </w:t>
      </w:r>
      <w:proofErr w:type="gramStart"/>
      <w:r w:rsidRPr="00325AFF">
        <w:t>контроль за</w:t>
      </w:r>
      <w:proofErr w:type="gramEnd"/>
      <w:r w:rsidRPr="00325AFF">
        <w:t xml:space="preserve"> исполнением Администрацией </w:t>
      </w:r>
      <w:r>
        <w:t xml:space="preserve">сельского поселения переданных  полномочий, </w:t>
      </w:r>
      <w:r w:rsidRPr="00325AFF">
        <w:t>а также за целевым использованием предоставленных финансовых сре</w:t>
      </w:r>
      <w:r>
        <w:t>дств (межбюджетных трансфертов).</w:t>
      </w:r>
    </w:p>
    <w:p w:rsidR="0005779E" w:rsidRPr="00325AFF" w:rsidRDefault="0005779E" w:rsidP="0005779E">
      <w:pPr>
        <w:pStyle w:val="aa"/>
        <w:ind w:firstLine="851"/>
        <w:jc w:val="both"/>
      </w:pPr>
      <w:r w:rsidRPr="00325AFF">
        <w:t xml:space="preserve">3.1.2.Получать от Администрации </w:t>
      </w:r>
      <w:r>
        <w:t>сельского поселения</w:t>
      </w:r>
      <w:r w:rsidRPr="00325AFF">
        <w:t xml:space="preserve"> информацию об использовании финансовых средств (межбюджетных трансфертов).</w:t>
      </w:r>
    </w:p>
    <w:p w:rsidR="0005779E" w:rsidRPr="00325AFF" w:rsidRDefault="0005779E" w:rsidP="0005779E">
      <w:pPr>
        <w:pStyle w:val="aa"/>
        <w:ind w:firstLine="851"/>
        <w:jc w:val="both"/>
      </w:pPr>
      <w:r w:rsidRPr="00325AFF">
        <w:t>3.1.3.Требовать возврата суммы перечисленных финансовых средств (межбюджетных трансфертов) в случае их нецелевого использования.</w:t>
      </w:r>
    </w:p>
    <w:p w:rsidR="0005779E" w:rsidRPr="00325AFF" w:rsidRDefault="0005779E" w:rsidP="0005779E">
      <w:pPr>
        <w:pStyle w:val="aa"/>
        <w:ind w:firstLine="851"/>
        <w:jc w:val="both"/>
      </w:pPr>
      <w:r w:rsidRPr="00325AFF">
        <w:t xml:space="preserve">3.1.4.Требовать возврата суммы перечисленных финансовых средств (межбюджетных трансфертов) в случае неисполнения Администрацией </w:t>
      </w:r>
      <w:r>
        <w:t>сельского поселения</w:t>
      </w:r>
      <w:r w:rsidRPr="00325AFF">
        <w:t xml:space="preserve"> полномочий, предусмотренных статьей 2 настоящего Соглашения.</w:t>
      </w:r>
    </w:p>
    <w:p w:rsidR="0005779E" w:rsidRPr="00325AFF" w:rsidRDefault="0005779E" w:rsidP="0005779E">
      <w:pPr>
        <w:pStyle w:val="aa"/>
        <w:ind w:firstLine="851"/>
        <w:jc w:val="both"/>
      </w:pPr>
      <w:r w:rsidRPr="00325AFF">
        <w:t>3.2. Администрация обязана:</w:t>
      </w:r>
    </w:p>
    <w:p w:rsidR="0005779E" w:rsidRPr="00325AFF" w:rsidRDefault="0005779E" w:rsidP="0005779E">
      <w:pPr>
        <w:pStyle w:val="aa"/>
        <w:ind w:firstLine="851"/>
        <w:jc w:val="both"/>
      </w:pPr>
      <w:r w:rsidRPr="00325AFF">
        <w:t>3.2.1.</w:t>
      </w:r>
      <w:r>
        <w:t xml:space="preserve"> </w:t>
      </w:r>
      <w:r w:rsidRPr="00325AFF">
        <w:t xml:space="preserve">Передать Администрации </w:t>
      </w:r>
      <w:r>
        <w:t xml:space="preserve">сельского поселения </w:t>
      </w:r>
      <w:r w:rsidRPr="00325AFF">
        <w:t>в порядке, установленном статьей 4 настоящего Соглашения, финансовые средства (межбюджетные трансферты) на реализацию полномочий, предус</w:t>
      </w:r>
      <w:r>
        <w:t>мотренных статьей 2 настоящего С</w:t>
      </w:r>
      <w:r w:rsidRPr="00325AFF">
        <w:t>оглашения, из бюджета муниципального образования Новопокровский район в размере определенным п</w:t>
      </w:r>
      <w:r>
        <w:t>риложением</w:t>
      </w:r>
      <w:r w:rsidRPr="00325AFF">
        <w:t xml:space="preserve"> 1 к настоящему Соглашению. Размер межбюджетных трансфертов </w:t>
      </w:r>
      <w:r>
        <w:t>может</w:t>
      </w:r>
      <w:r w:rsidRPr="00325AFF">
        <w:t xml:space="preserve"> подлеж</w:t>
      </w:r>
      <w:r>
        <w:t xml:space="preserve">ать </w:t>
      </w:r>
      <w:r w:rsidRPr="00325AFF">
        <w:t xml:space="preserve"> корректировке в соответствии с фактически понесенными расходами Администрации </w:t>
      </w:r>
      <w:r>
        <w:t>сельского поселения</w:t>
      </w:r>
      <w:r w:rsidRPr="00325AFF">
        <w:t>.</w:t>
      </w:r>
    </w:p>
    <w:p w:rsidR="0005779E" w:rsidRPr="00325AFF" w:rsidRDefault="0005779E" w:rsidP="0005779E">
      <w:pPr>
        <w:pStyle w:val="aa"/>
        <w:ind w:firstLine="851"/>
        <w:jc w:val="both"/>
      </w:pPr>
      <w:r>
        <w:t xml:space="preserve">3.2.2. </w:t>
      </w:r>
      <w:r w:rsidRPr="00325AFF">
        <w:t xml:space="preserve">Предоставлять Администрации </w:t>
      </w:r>
      <w:r>
        <w:t>сельского поселения</w:t>
      </w:r>
      <w:r w:rsidRPr="00325AFF">
        <w:t xml:space="preserve"> информацию, необходимую для осуществления полномочий, предусмотренных статьей 2 </w:t>
      </w:r>
      <w:r w:rsidRPr="00325AFF">
        <w:lastRenderedPageBreak/>
        <w:t xml:space="preserve">настоящего Соглашения и оказывать методическую </w:t>
      </w:r>
      <w:r>
        <w:t xml:space="preserve">и консультационную </w:t>
      </w:r>
      <w:r w:rsidRPr="00325AFF">
        <w:t>помощь в осуществлении переданных полномочий.</w:t>
      </w:r>
    </w:p>
    <w:p w:rsidR="0005779E" w:rsidRPr="00325AFF" w:rsidRDefault="0005779E" w:rsidP="0005779E">
      <w:pPr>
        <w:pStyle w:val="aa"/>
        <w:ind w:firstLine="851"/>
        <w:jc w:val="both"/>
      </w:pPr>
      <w:r w:rsidRPr="00325AFF">
        <w:t xml:space="preserve">3.3. Администрация </w:t>
      </w:r>
      <w:r>
        <w:t>сельского поселения</w:t>
      </w:r>
      <w:r w:rsidRPr="00325AFF">
        <w:t xml:space="preserve"> имеет право:</w:t>
      </w:r>
    </w:p>
    <w:p w:rsidR="0005779E" w:rsidRPr="00325AFF" w:rsidRDefault="0005779E" w:rsidP="0005779E">
      <w:pPr>
        <w:pStyle w:val="aa"/>
        <w:ind w:firstLine="851"/>
        <w:jc w:val="both"/>
      </w:pPr>
      <w:r w:rsidRPr="00325AFF">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в порядке, предусмотренном статьей 4 настоящего Соглашения.</w:t>
      </w:r>
    </w:p>
    <w:p w:rsidR="0005779E" w:rsidRPr="00325AFF" w:rsidRDefault="0005779E" w:rsidP="0005779E">
      <w:pPr>
        <w:pStyle w:val="aa"/>
        <w:ind w:firstLine="851"/>
        <w:jc w:val="both"/>
      </w:pPr>
      <w:r w:rsidRPr="00325AFF">
        <w:t>3.3.2. На обеспечение полномочий, предусмотренных статьей 2 настоящего Соглашения, необходимыми материальными ресурсами, предоставляемыми Администрацией.</w:t>
      </w:r>
    </w:p>
    <w:p w:rsidR="0005779E" w:rsidRPr="00325AFF" w:rsidRDefault="0005779E" w:rsidP="0005779E">
      <w:pPr>
        <w:pStyle w:val="aa"/>
        <w:ind w:firstLine="851"/>
        <w:jc w:val="both"/>
      </w:pPr>
      <w:r>
        <w:t>3.3.3</w:t>
      </w:r>
      <w:r w:rsidRPr="00325AFF">
        <w:t>. Приостановить на срок до 2х месяцев,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325AFF" w:rsidRDefault="0005779E" w:rsidP="0005779E">
      <w:pPr>
        <w:pStyle w:val="aa"/>
        <w:ind w:firstLine="851"/>
        <w:jc w:val="both"/>
      </w:pPr>
      <w:r>
        <w:t>3.4</w:t>
      </w:r>
      <w:r w:rsidRPr="00325AFF">
        <w:t xml:space="preserve">. Администрация </w:t>
      </w:r>
      <w:r>
        <w:t xml:space="preserve">сельского поселения </w:t>
      </w:r>
      <w:r w:rsidRPr="00325AFF">
        <w:t xml:space="preserve"> обязана:</w:t>
      </w:r>
    </w:p>
    <w:p w:rsidR="0005779E" w:rsidRPr="00325AFF" w:rsidRDefault="0005779E" w:rsidP="0005779E">
      <w:pPr>
        <w:pStyle w:val="aa"/>
        <w:ind w:firstLine="851"/>
        <w:jc w:val="both"/>
      </w:pPr>
      <w:r>
        <w:t>3.4</w:t>
      </w:r>
      <w:r w:rsidRPr="00325AFF">
        <w:t xml:space="preserve">.1. Осуществлять полномочия, предусмотренные </w:t>
      </w:r>
      <w:r>
        <w:t xml:space="preserve">                      </w:t>
      </w:r>
      <w:r w:rsidRPr="00325AFF">
        <w:t>статьей 2 настоящего Соглашения, в соответствии с требованиями действующего законодательства.</w:t>
      </w:r>
    </w:p>
    <w:p w:rsidR="0005779E" w:rsidRPr="00325AFF" w:rsidRDefault="0005779E" w:rsidP="0005779E">
      <w:pPr>
        <w:pStyle w:val="aa"/>
        <w:ind w:firstLine="851"/>
        <w:jc w:val="both"/>
      </w:pPr>
      <w:r w:rsidRPr="00325AFF">
        <w:t>3.4.2. Обеспечивать целевое использование финансовых средств (межбюджетных трансфертов), предоставленных Администрацией, исключительно на осуществление полномочий, предусмотренных статьей 2 настоящего Соглашения.</w:t>
      </w:r>
    </w:p>
    <w:p w:rsidR="0005779E" w:rsidRPr="00BF3798" w:rsidRDefault="0005779E" w:rsidP="0005779E">
      <w:pPr>
        <w:pStyle w:val="aa"/>
        <w:ind w:firstLine="851"/>
        <w:jc w:val="both"/>
        <w:rPr>
          <w:color w:val="000000"/>
        </w:rPr>
      </w:pPr>
      <w:r w:rsidRPr="00BF3798">
        <w:rPr>
          <w:color w:val="000000"/>
        </w:rPr>
        <w:t>3.4.3. Представлять Администрации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5 настоящего Соглашения.</w:t>
      </w:r>
    </w:p>
    <w:p w:rsidR="0005779E" w:rsidRDefault="0005779E" w:rsidP="0005779E">
      <w:pPr>
        <w:pStyle w:val="aa"/>
        <w:ind w:firstLine="851"/>
        <w:jc w:val="both"/>
      </w:pPr>
    </w:p>
    <w:p w:rsidR="0005779E" w:rsidRPr="00325AFF" w:rsidRDefault="0005779E" w:rsidP="0005779E">
      <w:pPr>
        <w:pStyle w:val="aa"/>
        <w:ind w:firstLine="851"/>
        <w:jc w:val="both"/>
      </w:pPr>
      <w:r w:rsidRPr="00325AFF">
        <w:t>Статья 4. Порядок предоставления межбюджетных трансфертов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4.1. Передача осуществления части полномочий, указанных в статье 2 настоящего Соглашения, осуществляется за счет межбюджетных трансфертов, предоставляемых   из бюджета муниципального образования Новопокровский района в бюджет сельского поселения.</w:t>
      </w:r>
    </w:p>
    <w:p w:rsidR="0005779E" w:rsidRPr="00325AFF" w:rsidRDefault="0005779E" w:rsidP="0005779E">
      <w:pPr>
        <w:pStyle w:val="aa"/>
        <w:ind w:firstLine="851"/>
        <w:jc w:val="both"/>
      </w:pPr>
      <w:r w:rsidRPr="00325AFF">
        <w:t>4.2. Стороны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муниципального образования Новопокровский район на очередной финансовый год.</w:t>
      </w:r>
    </w:p>
    <w:p w:rsidR="0005779E" w:rsidRPr="00325AFF" w:rsidRDefault="0005779E" w:rsidP="0005779E">
      <w:pPr>
        <w:pStyle w:val="aa"/>
        <w:ind w:firstLine="851"/>
        <w:jc w:val="both"/>
      </w:pPr>
      <w:r w:rsidRPr="00325AFF">
        <w:t>При этом объем межбюджетных трансфертов может изменяться при уточнении бюджета муниципального образования Новопокровский район в соответствии с Бюджетным кодексом Российской Федерации.</w:t>
      </w:r>
    </w:p>
    <w:p w:rsidR="0005779E" w:rsidRPr="00325AFF" w:rsidRDefault="0005779E" w:rsidP="0005779E">
      <w:pPr>
        <w:pStyle w:val="aa"/>
        <w:ind w:firstLine="851"/>
        <w:jc w:val="both"/>
      </w:pPr>
      <w:r>
        <w:t>4.3</w:t>
      </w:r>
      <w:r w:rsidRPr="00325AFF">
        <w:t xml:space="preserve">. Размер межбюджетных трансфертов необходимый для осуществления передаваемых полномочий предоставляемых из бюджета </w:t>
      </w:r>
      <w:r w:rsidRPr="00325AFF">
        <w:lastRenderedPageBreak/>
        <w:t>муниципального образования Новопокровский район в бюджет сельского поселения на реализацию полномочий, указанных в статье 2 настоящего Соглашения, расс</w:t>
      </w:r>
      <w:r>
        <w:t>читывается согласно приложению 2.</w:t>
      </w:r>
    </w:p>
    <w:p w:rsidR="0005779E" w:rsidRDefault="0005779E" w:rsidP="0005779E">
      <w:pPr>
        <w:pStyle w:val="aa"/>
        <w:ind w:firstLine="851"/>
        <w:jc w:val="both"/>
      </w:pPr>
      <w:r>
        <w:t>4.4</w:t>
      </w:r>
      <w:r w:rsidRPr="00325AFF">
        <w:t>. Объем межбюджетных трансфертов, необходимый для осуществления передаваемых полномочий является приложением</w:t>
      </w:r>
      <w:r>
        <w:t xml:space="preserve"> </w:t>
      </w:r>
      <w:r w:rsidRPr="00325AFF">
        <w:t>1 к Соглашению</w:t>
      </w:r>
      <w:r>
        <w:t>.</w:t>
      </w:r>
    </w:p>
    <w:p w:rsidR="0005779E" w:rsidRPr="00325AFF" w:rsidRDefault="0005779E" w:rsidP="0005779E">
      <w:pPr>
        <w:pStyle w:val="aa"/>
        <w:ind w:firstLine="851"/>
        <w:jc w:val="both"/>
        <w:rPr>
          <w:b/>
        </w:rPr>
      </w:pPr>
    </w:p>
    <w:p w:rsidR="0005779E" w:rsidRPr="00325AFF" w:rsidRDefault="0005779E" w:rsidP="0005779E">
      <w:pPr>
        <w:pStyle w:val="aa"/>
        <w:ind w:firstLine="851"/>
        <w:jc w:val="both"/>
      </w:pPr>
      <w:r w:rsidRPr="00325AFF">
        <w:t xml:space="preserve">Статья 5. </w:t>
      </w:r>
      <w:proofErr w:type="gramStart"/>
      <w:r w:rsidRPr="00325AFF">
        <w:t>Контроль за</w:t>
      </w:r>
      <w:proofErr w:type="gramEnd"/>
      <w:r w:rsidRPr="00325AFF">
        <w:t xml:space="preserve"> исполнением полномочий</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 xml:space="preserve">5.1. </w:t>
      </w:r>
      <w:proofErr w:type="gramStart"/>
      <w:r w:rsidRPr="00325AFF">
        <w:t>Контроль за</w:t>
      </w:r>
      <w:proofErr w:type="gramEnd"/>
      <w:r w:rsidRPr="00325AFF">
        <w:t xml:space="preserve"> исполнением Администрацией сельского поселения полномочий, предусмотренных статьей 2 настоящего Соглашения, осуществляется путем предоставления Администрации ежеквартальных отчетов об осуществлении полномочий и использовании финансовых средств (межбюджетных трансфертов).</w:t>
      </w:r>
    </w:p>
    <w:p w:rsidR="0005779E" w:rsidRPr="00325AFF" w:rsidRDefault="0005779E" w:rsidP="0005779E">
      <w:pPr>
        <w:pStyle w:val="aa"/>
        <w:ind w:firstLine="851"/>
        <w:jc w:val="both"/>
      </w:pPr>
      <w:r>
        <w:t>5.2</w:t>
      </w:r>
      <w:r w:rsidRPr="00325AFF">
        <w:t xml:space="preserve">. Совет муниципального образования Новопокровский район осуществляет </w:t>
      </w:r>
      <w:proofErr w:type="gramStart"/>
      <w:r w:rsidRPr="00325AFF">
        <w:t>контроль за</w:t>
      </w:r>
      <w:proofErr w:type="gramEnd"/>
      <w:r w:rsidRPr="00325AFF">
        <w:t xml:space="preserve"> исполнением передаваемых полномочий и за целевым использованием финансовых средств, переданн</w:t>
      </w:r>
      <w:r>
        <w:t>ых для осуществления полномочий.</w:t>
      </w:r>
    </w:p>
    <w:p w:rsidR="0005779E" w:rsidRPr="00325AFF" w:rsidRDefault="0005779E" w:rsidP="0005779E">
      <w:pPr>
        <w:pStyle w:val="aa"/>
        <w:ind w:firstLine="851"/>
        <w:jc w:val="both"/>
      </w:pPr>
      <w:r>
        <w:t>5.3</w:t>
      </w:r>
      <w:r w:rsidRPr="00325AFF">
        <w:t>. При обнаружении фактов ненадлежащего осуществления (или неосуществления) Администрацией сельского поселения переданных ей полномочий, Администрация назначает комиссию для составления соответствующего протокола. Администрация сельского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5779E" w:rsidRPr="00325AFF" w:rsidRDefault="0005779E" w:rsidP="0005779E">
      <w:pPr>
        <w:pStyle w:val="aa"/>
        <w:ind w:firstLine="851"/>
        <w:jc w:val="both"/>
      </w:pPr>
      <w:r>
        <w:t>5.4</w:t>
      </w:r>
      <w:r w:rsidRPr="00325AFF">
        <w:t>.Установление факта ненадлежащего осуще</w:t>
      </w:r>
      <w:r>
        <w:t>ствления (или неосуществления) А</w:t>
      </w:r>
      <w:r w:rsidRPr="00325AFF">
        <w:t>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5779E" w:rsidRPr="00325AFF" w:rsidRDefault="0005779E" w:rsidP="0005779E">
      <w:pPr>
        <w:pStyle w:val="aa"/>
        <w:ind w:firstLine="851"/>
        <w:jc w:val="both"/>
      </w:pPr>
      <w:r>
        <w:t>5.5</w:t>
      </w:r>
      <w:r w:rsidRPr="00325AFF">
        <w:t>. Органы местного самоуправления сельского поселения несут ответственность за осуществление переданных им полномочий.</w:t>
      </w:r>
    </w:p>
    <w:p w:rsidR="0005779E" w:rsidRPr="00325AFF" w:rsidRDefault="0005779E" w:rsidP="0005779E">
      <w:pPr>
        <w:pStyle w:val="aa"/>
        <w:ind w:firstLine="851"/>
        <w:jc w:val="both"/>
      </w:pPr>
      <w:r>
        <w:t>5.6</w:t>
      </w:r>
      <w:r w:rsidRPr="00325AFF">
        <w:t>. В случае неисполнения Администрацией вытекающих из настоящего Соглашения обязательств по финансированию осуществления Администрацией сельского поселения переданных ей полномочий, органы местного самоуправления сельского поселения вправе требовать расторжения данного Соглашения.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6. Срок действия Соглашения</w:t>
      </w:r>
    </w:p>
    <w:p w:rsidR="0005779E" w:rsidRPr="00325AFF" w:rsidRDefault="0005779E" w:rsidP="0005779E">
      <w:pPr>
        <w:pStyle w:val="aa"/>
        <w:ind w:firstLine="851"/>
        <w:jc w:val="both"/>
      </w:pPr>
    </w:p>
    <w:p w:rsidR="0005779E" w:rsidRPr="00DA3D12" w:rsidRDefault="0005779E" w:rsidP="0005779E">
      <w:pPr>
        <w:pStyle w:val="aa"/>
        <w:ind w:firstLine="851"/>
        <w:jc w:val="both"/>
        <w:rPr>
          <w:color w:val="000000"/>
        </w:rPr>
      </w:pPr>
      <w:r w:rsidRPr="00325AFF">
        <w:lastRenderedPageBreak/>
        <w:t xml:space="preserve">6.1. Настоящее Соглашение вступает в </w:t>
      </w:r>
      <w:r w:rsidRPr="00DA3D12">
        <w:rPr>
          <w:color w:val="000000"/>
        </w:rPr>
        <w:t>силу с 1 июля 2021 года  и действует по 31 декабря 2021 года</w:t>
      </w:r>
      <w:r>
        <w:rPr>
          <w:color w:val="000000"/>
        </w:rPr>
        <w:t xml:space="preserve"> включительно</w:t>
      </w:r>
      <w:r w:rsidRPr="00DA3D12">
        <w:rPr>
          <w:color w:val="000000"/>
        </w:rPr>
        <w:t>.</w:t>
      </w:r>
    </w:p>
    <w:p w:rsidR="0005779E" w:rsidRPr="00325AFF" w:rsidRDefault="0005779E" w:rsidP="0005779E">
      <w:pPr>
        <w:pStyle w:val="aa"/>
        <w:ind w:firstLine="851"/>
        <w:jc w:val="both"/>
      </w:pPr>
      <w:r w:rsidRPr="00325AFF">
        <w:t>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муниципального образования Новопокровский район самостоятельно, при условии уведомления второй стороны не менее</w:t>
      </w:r>
      <w:proofErr w:type="gramStart"/>
      <w:r w:rsidRPr="00325AFF">
        <w:t>,</w:t>
      </w:r>
      <w:proofErr w:type="gramEnd"/>
      <w:r w:rsidRPr="00325AFF">
        <w:t xml:space="preserve"> чем за 1 календарный месяц и возврата неиспользованных финансовых средств.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7. Прекращение действия Соглашения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7.1. Действие настоящего Соглашения прекращается в случаях:</w:t>
      </w:r>
    </w:p>
    <w:p w:rsidR="0005779E" w:rsidRPr="00325AFF" w:rsidRDefault="0005779E" w:rsidP="0005779E">
      <w:pPr>
        <w:pStyle w:val="aa"/>
        <w:ind w:firstLine="851"/>
        <w:jc w:val="both"/>
      </w:pPr>
      <w:r w:rsidRPr="00325AFF">
        <w:t>7.1.1. неосуществления или ненадлежащего осуществления Администрацией сельского поселения полномочий, предусмотренных статьей 2 настоящего Соглашения;</w:t>
      </w:r>
    </w:p>
    <w:p w:rsidR="0005779E" w:rsidRPr="00325AFF" w:rsidRDefault="0005779E" w:rsidP="0005779E">
      <w:pPr>
        <w:pStyle w:val="aa"/>
        <w:ind w:firstLine="851"/>
        <w:jc w:val="both"/>
      </w:pPr>
      <w:r w:rsidRPr="00325AFF">
        <w:t>7.1.2. нецелевого использования Администрацией сельского поселения финансовых средств (межбюджетных трансфертов), предоставляемых в порядке, предусмотренном настоящим Соглашением;</w:t>
      </w:r>
    </w:p>
    <w:p w:rsidR="0005779E" w:rsidRPr="00325AFF" w:rsidRDefault="0005779E" w:rsidP="0005779E">
      <w:pPr>
        <w:pStyle w:val="aa"/>
        <w:ind w:firstLine="851"/>
        <w:jc w:val="both"/>
      </w:pPr>
      <w:r w:rsidRPr="00325AFF">
        <w:t>7.1.3. непредставления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325AFF" w:rsidRDefault="0005779E" w:rsidP="0005779E">
      <w:pPr>
        <w:pStyle w:val="aa"/>
        <w:ind w:firstLine="851"/>
        <w:jc w:val="both"/>
      </w:pPr>
      <w:r w:rsidRPr="00325AFF">
        <w:t xml:space="preserve">7.1.4. принятия нормативного правового акта органов местного самоуправления, предусматривающего невозможность осуществления полномочий, предусмотренных статьей 2 настоящего Соглашения;  </w:t>
      </w:r>
    </w:p>
    <w:p w:rsidR="0005779E" w:rsidRPr="00325AFF" w:rsidRDefault="0005779E" w:rsidP="0005779E">
      <w:pPr>
        <w:pStyle w:val="aa"/>
        <w:ind w:firstLine="851"/>
        <w:jc w:val="both"/>
      </w:pPr>
      <w:r w:rsidRPr="00325AFF">
        <w:t>7.1.5. в случае прекращения переданных полномочий в силу закона;</w:t>
      </w:r>
    </w:p>
    <w:p w:rsidR="0005779E" w:rsidRPr="00325AFF" w:rsidRDefault="0005779E" w:rsidP="0005779E">
      <w:pPr>
        <w:pStyle w:val="aa"/>
        <w:ind w:firstLine="851"/>
        <w:jc w:val="both"/>
      </w:pPr>
      <w:r w:rsidRPr="00325AFF">
        <w:t>7.1.6. по соглашению сторон;</w:t>
      </w:r>
    </w:p>
    <w:p w:rsidR="0005779E" w:rsidRPr="00325AFF" w:rsidRDefault="0005779E" w:rsidP="0005779E">
      <w:pPr>
        <w:pStyle w:val="aa"/>
        <w:ind w:firstLine="851"/>
        <w:jc w:val="both"/>
      </w:pPr>
      <w:r w:rsidRPr="00325AFF">
        <w:t>7.1.7. по инициативе любой из сторон по истечении месяца со дня направления письменного уведомления о расторжении соглашения.</w:t>
      </w:r>
    </w:p>
    <w:p w:rsidR="0005779E" w:rsidRPr="00325AFF" w:rsidRDefault="0005779E" w:rsidP="0005779E">
      <w:pPr>
        <w:pStyle w:val="aa"/>
        <w:ind w:firstLine="851"/>
        <w:jc w:val="both"/>
      </w:pPr>
      <w:r w:rsidRPr="00325AFF">
        <w:t>7.2. При расторжении настоящего Соглашения администрация сельского поселения обеспечивает возврат материальных ресурсов и неиспользованных финансовых средств.</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8. Ответственность сторон</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Статья 9. Заключительные положения</w:t>
      </w:r>
    </w:p>
    <w:p w:rsidR="0005779E" w:rsidRPr="00325AFF" w:rsidRDefault="0005779E" w:rsidP="0005779E">
      <w:pPr>
        <w:pStyle w:val="aa"/>
        <w:ind w:firstLine="851"/>
        <w:jc w:val="both"/>
      </w:pPr>
    </w:p>
    <w:p w:rsidR="0005779E" w:rsidRPr="00325AFF" w:rsidRDefault="0005779E" w:rsidP="0005779E">
      <w:pPr>
        <w:pStyle w:val="aa"/>
        <w:ind w:firstLine="851"/>
        <w:jc w:val="both"/>
      </w:pPr>
      <w:r w:rsidRPr="00325AFF">
        <w:t xml:space="preserve">9.1. Все споры, связанные с исполнением настоящего Соглашения, разрешаются путём проведения переговоров и согласительных процедур. При </w:t>
      </w:r>
      <w:r w:rsidRPr="00325AFF">
        <w:lastRenderedPageBreak/>
        <w:t>не достижении соглашения спор разрешается судом в установленном законодательством порядке.</w:t>
      </w:r>
    </w:p>
    <w:p w:rsidR="0005779E" w:rsidRPr="00325AFF" w:rsidRDefault="0005779E" w:rsidP="0005779E">
      <w:pPr>
        <w:pStyle w:val="aa"/>
        <w:ind w:firstLine="851"/>
        <w:jc w:val="both"/>
      </w:pPr>
      <w:r w:rsidRPr="00325AFF">
        <w:t>9.2. Все изменения и дополнения к настоящему Соглашению оформляются в письменной форме в виде дополнительных соглашений, подписываемых главами муниципальных образований либо  уполномоченными представителями сторон. Все дополнительные соглашения являются неотъемлемой частью настоящего Соглашения.</w:t>
      </w:r>
    </w:p>
    <w:p w:rsidR="0005779E" w:rsidRPr="00325AFF" w:rsidRDefault="0005779E" w:rsidP="0005779E">
      <w:pPr>
        <w:pStyle w:val="aa"/>
        <w:ind w:firstLine="851"/>
        <w:jc w:val="both"/>
      </w:pPr>
      <w:r w:rsidRPr="00325AFF">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05779E" w:rsidRDefault="0005779E" w:rsidP="0005779E">
      <w:pPr>
        <w:pStyle w:val="aa"/>
        <w:ind w:firstLine="851"/>
        <w:jc w:val="both"/>
      </w:pPr>
      <w:r w:rsidRPr="00325AFF">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05779E" w:rsidRPr="00325AFF" w:rsidRDefault="0005779E" w:rsidP="0005779E">
      <w:pPr>
        <w:pStyle w:val="aa"/>
        <w:ind w:firstLine="851"/>
        <w:jc w:val="both"/>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144"/>
        <w:gridCol w:w="72"/>
        <w:gridCol w:w="5986"/>
      </w:tblGrid>
      <w:tr w:rsidR="0005779E" w:rsidRPr="00325AFF" w:rsidTr="00613A91">
        <w:tc>
          <w:tcPr>
            <w:tcW w:w="4216" w:type="dxa"/>
            <w:gridSpan w:val="2"/>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r>
      <w:tr w:rsidR="0005779E" w:rsidRPr="00325AFF" w:rsidTr="00613A91">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Администрация</w:t>
            </w:r>
          </w:p>
          <w:p w:rsidR="0005779E" w:rsidRPr="00325AFF" w:rsidRDefault="0005779E" w:rsidP="00613A91">
            <w:pPr>
              <w:pStyle w:val="aa"/>
              <w:rPr>
                <w:lang w:eastAsia="ru-RU"/>
              </w:rPr>
            </w:pPr>
            <w:r>
              <w:rPr>
                <w:lang w:eastAsia="ru-RU"/>
              </w:rPr>
              <w:t>муниципального образования Новопокровский район</w:t>
            </w:r>
          </w:p>
          <w:p w:rsidR="0005779E" w:rsidRPr="00325AFF" w:rsidRDefault="0005779E" w:rsidP="00613A91">
            <w:pPr>
              <w:pStyle w:val="aa"/>
              <w:ind w:right="109"/>
              <w:rPr>
                <w:lang w:eastAsia="ru-RU"/>
              </w:rPr>
            </w:pPr>
          </w:p>
          <w:p w:rsidR="0005779E" w:rsidRPr="00325AFF" w:rsidRDefault="0005779E" w:rsidP="00613A91">
            <w:pPr>
              <w:pStyle w:val="aa"/>
              <w:ind w:right="109"/>
              <w:rPr>
                <w:lang w:eastAsia="ru-RU"/>
              </w:rPr>
            </w:pPr>
            <w:r w:rsidRPr="00325AFF">
              <w:rPr>
                <w:lang w:eastAsia="ru-RU"/>
              </w:rPr>
              <w:t xml:space="preserve">353020, Краснодарский край, Новопокровский район, </w:t>
            </w:r>
            <w:proofErr w:type="spellStart"/>
            <w:r w:rsidRPr="00325AFF">
              <w:rPr>
                <w:lang w:eastAsia="ru-RU"/>
              </w:rPr>
              <w:t>ст-ца</w:t>
            </w:r>
            <w:proofErr w:type="spellEnd"/>
            <w:r w:rsidRPr="00325AFF">
              <w:rPr>
                <w:lang w:eastAsia="ru-RU"/>
              </w:rPr>
              <w:t xml:space="preserve"> Новопокровская, ул. Ленина, 133</w:t>
            </w:r>
          </w:p>
          <w:p w:rsidR="0005779E" w:rsidRPr="00325AFF" w:rsidRDefault="0005779E" w:rsidP="00613A91">
            <w:pPr>
              <w:pStyle w:val="aa"/>
              <w:ind w:right="109"/>
              <w:rPr>
                <w:lang w:eastAsia="ru-RU"/>
              </w:rPr>
            </w:pPr>
            <w:r w:rsidRPr="00325AFF">
              <w:rPr>
                <w:lang w:eastAsia="ru-RU"/>
              </w:rPr>
              <w:t xml:space="preserve">ИНН23440009326 </w:t>
            </w:r>
          </w:p>
          <w:p w:rsidR="0005779E" w:rsidRPr="00325AFF" w:rsidRDefault="0005779E" w:rsidP="00613A91">
            <w:pPr>
              <w:pStyle w:val="aa"/>
              <w:ind w:right="109"/>
              <w:rPr>
                <w:lang w:eastAsia="ru-RU"/>
              </w:rPr>
            </w:pPr>
          </w:p>
          <w:p w:rsidR="0005779E" w:rsidRPr="00325AFF" w:rsidRDefault="0005779E" w:rsidP="00613A91">
            <w:pPr>
              <w:pStyle w:val="aa"/>
              <w:jc w:val="center"/>
              <w:rPr>
                <w:lang w:eastAsia="ru-RU"/>
              </w:rPr>
            </w:pPr>
            <w:r>
              <w:rPr>
                <w:lang w:eastAsia="ru-RU"/>
              </w:rPr>
              <w:t xml:space="preserve">____________ /А.В. </w:t>
            </w:r>
            <w:proofErr w:type="spellStart"/>
            <w:r>
              <w:rPr>
                <w:lang w:eastAsia="ru-RU"/>
              </w:rPr>
              <w:t>Свитенко</w:t>
            </w:r>
            <w:proofErr w:type="spellEnd"/>
            <w:r>
              <w:rPr>
                <w:lang w:eastAsia="ru-RU"/>
              </w:rPr>
              <w:t>/</w:t>
            </w:r>
          </w:p>
          <w:p w:rsidR="0005779E" w:rsidRPr="00325AFF" w:rsidRDefault="0005779E" w:rsidP="00613A91">
            <w:pPr>
              <w:pStyle w:val="aa"/>
              <w:jc w:val="center"/>
              <w:rPr>
                <w:lang w:eastAsia="ru-RU"/>
              </w:rPr>
            </w:pPr>
          </w:p>
          <w:p w:rsidR="0005779E" w:rsidRPr="00325AFF" w:rsidRDefault="0005779E" w:rsidP="00613A91">
            <w:pPr>
              <w:pStyle w:val="aa"/>
              <w:jc w:val="center"/>
              <w:rPr>
                <w:lang w:eastAsia="ru-RU"/>
              </w:rPr>
            </w:pPr>
            <w:r>
              <w:rPr>
                <w:lang w:eastAsia="ru-RU"/>
              </w:rPr>
              <w:t>«____» ___________ 2021</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М. П.</w:t>
            </w: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 xml:space="preserve">              Администрация </w:t>
            </w:r>
          </w:p>
          <w:p w:rsidR="0005779E" w:rsidRPr="00325AFF" w:rsidRDefault="0005779E" w:rsidP="00613A91">
            <w:pPr>
              <w:pStyle w:val="aa"/>
              <w:rPr>
                <w:lang w:eastAsia="ru-RU"/>
              </w:rPr>
            </w:pPr>
            <w:r>
              <w:rPr>
                <w:lang w:eastAsia="ru-RU"/>
              </w:rPr>
              <w:t xml:space="preserve">              сельского поселения </w:t>
            </w:r>
          </w:p>
          <w:p w:rsidR="0005779E" w:rsidRPr="00325AFF" w:rsidRDefault="008A5E23" w:rsidP="00613A91">
            <w:pPr>
              <w:pStyle w:val="aa"/>
              <w:ind w:left="928" w:right="1269" w:hanging="47"/>
              <w:jc w:val="both"/>
              <w:rPr>
                <w:lang w:eastAsia="ru-RU"/>
              </w:rPr>
            </w:pPr>
            <w:r>
              <w:rPr>
                <w:lang w:eastAsia="ru-RU"/>
              </w:rPr>
              <w:t xml:space="preserve"> </w:t>
            </w:r>
            <w:r w:rsidR="0005779E">
              <w:rPr>
                <w:lang w:eastAsia="ru-RU"/>
              </w:rPr>
              <w:t xml:space="preserve"> Новопокровского района</w:t>
            </w:r>
          </w:p>
          <w:p w:rsidR="0005779E" w:rsidRDefault="0005779E" w:rsidP="00613A91">
            <w:pPr>
              <w:pStyle w:val="aa"/>
              <w:ind w:firstLine="993"/>
              <w:rPr>
                <w:color w:val="000000"/>
                <w:lang w:eastAsia="ru-RU"/>
              </w:rPr>
            </w:pPr>
          </w:p>
          <w:p w:rsidR="00613A91" w:rsidRDefault="00613A91" w:rsidP="00613A91">
            <w:pPr>
              <w:pStyle w:val="aa"/>
              <w:ind w:firstLine="993"/>
              <w:rPr>
                <w:color w:val="000000"/>
                <w:lang w:eastAsia="ru-RU"/>
              </w:rPr>
            </w:pPr>
            <w:r>
              <w:rPr>
                <w:color w:val="000000"/>
                <w:lang w:eastAsia="ru-RU"/>
              </w:rPr>
              <w:t>353027, Краснодарский край,</w:t>
            </w:r>
          </w:p>
          <w:p w:rsidR="00613A91" w:rsidRDefault="00613A91" w:rsidP="00613A91">
            <w:pPr>
              <w:pStyle w:val="aa"/>
              <w:ind w:firstLine="993"/>
              <w:rPr>
                <w:color w:val="000000"/>
                <w:lang w:eastAsia="ru-RU"/>
              </w:rPr>
            </w:pPr>
            <w:r>
              <w:rPr>
                <w:color w:val="000000"/>
                <w:lang w:eastAsia="ru-RU"/>
              </w:rPr>
              <w:t>Новопокровский район,</w:t>
            </w:r>
          </w:p>
          <w:p w:rsidR="00613A91" w:rsidRDefault="00613A91" w:rsidP="00613A91">
            <w:pPr>
              <w:pStyle w:val="aa"/>
              <w:ind w:firstLine="993"/>
              <w:rPr>
                <w:color w:val="000000"/>
                <w:lang w:eastAsia="ru-RU"/>
              </w:rPr>
            </w:pPr>
            <w:r>
              <w:rPr>
                <w:color w:val="000000"/>
                <w:lang w:eastAsia="ru-RU"/>
              </w:rPr>
              <w:t>поселок Новопокровский,</w:t>
            </w:r>
          </w:p>
          <w:p w:rsidR="00613A91" w:rsidRDefault="00613A91" w:rsidP="00613A91">
            <w:pPr>
              <w:pStyle w:val="aa"/>
              <w:ind w:firstLine="993"/>
              <w:rPr>
                <w:color w:val="000000"/>
                <w:lang w:eastAsia="ru-RU"/>
              </w:rPr>
            </w:pPr>
            <w:r>
              <w:rPr>
                <w:color w:val="000000"/>
                <w:lang w:eastAsia="ru-RU"/>
              </w:rPr>
              <w:t>улица Ленина 16А</w:t>
            </w:r>
          </w:p>
          <w:p w:rsidR="00613A91" w:rsidRDefault="00613A91" w:rsidP="00613A91">
            <w:pPr>
              <w:pStyle w:val="aa"/>
              <w:ind w:firstLine="993"/>
              <w:rPr>
                <w:color w:val="000000"/>
                <w:lang w:eastAsia="ru-RU"/>
              </w:rPr>
            </w:pPr>
            <w:r>
              <w:rPr>
                <w:color w:val="000000"/>
                <w:lang w:eastAsia="ru-RU"/>
              </w:rPr>
              <w:t>ИНН2344013925</w:t>
            </w:r>
          </w:p>
          <w:p w:rsidR="00613A91" w:rsidRPr="00DA3D12" w:rsidRDefault="00613A91" w:rsidP="00613A91">
            <w:pPr>
              <w:pStyle w:val="aa"/>
              <w:ind w:firstLine="993"/>
              <w:rPr>
                <w:color w:val="000000"/>
                <w:lang w:eastAsia="ru-RU"/>
              </w:rPr>
            </w:pPr>
          </w:p>
          <w:p w:rsidR="0005779E" w:rsidRPr="00DA3D12" w:rsidRDefault="00924BFD" w:rsidP="00924BFD">
            <w:pPr>
              <w:pStyle w:val="aa"/>
              <w:rPr>
                <w:color w:val="000000"/>
                <w:lang w:eastAsia="ru-RU"/>
              </w:rPr>
            </w:pPr>
            <w:r>
              <w:rPr>
                <w:color w:val="000000"/>
                <w:lang w:eastAsia="ru-RU"/>
              </w:rPr>
              <w:t xml:space="preserve">               </w:t>
            </w:r>
            <w:r w:rsidR="0005779E" w:rsidRPr="00DA3D12">
              <w:rPr>
                <w:color w:val="000000"/>
                <w:lang w:eastAsia="ru-RU"/>
              </w:rPr>
              <w:t>__________/</w:t>
            </w:r>
            <w:r w:rsidR="00613A91">
              <w:rPr>
                <w:color w:val="000000"/>
                <w:lang w:eastAsia="ru-RU"/>
              </w:rPr>
              <w:t>Кузнецов В.В.</w:t>
            </w:r>
            <w:r w:rsidR="0005779E" w:rsidRPr="00DA3D12">
              <w:rPr>
                <w:color w:val="000000"/>
                <w:lang w:eastAsia="ru-RU"/>
              </w:rPr>
              <w:t>/</w:t>
            </w:r>
          </w:p>
          <w:p w:rsidR="0005779E" w:rsidRPr="00DA3D12" w:rsidRDefault="0005779E" w:rsidP="00613A91">
            <w:pPr>
              <w:pStyle w:val="aa"/>
              <w:ind w:firstLine="993"/>
              <w:rPr>
                <w:color w:val="000000"/>
                <w:lang w:eastAsia="ru-RU"/>
              </w:rPr>
            </w:pPr>
          </w:p>
          <w:p w:rsidR="0005779E" w:rsidRPr="00325AFF" w:rsidRDefault="0005779E" w:rsidP="00613A91">
            <w:pPr>
              <w:pStyle w:val="aa"/>
              <w:ind w:firstLine="993"/>
              <w:rPr>
                <w:lang w:eastAsia="ru-RU"/>
              </w:rPr>
            </w:pPr>
            <w:r>
              <w:rPr>
                <w:lang w:eastAsia="ru-RU"/>
              </w:rPr>
              <w:t xml:space="preserve">«____» ___________ 2021 </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 xml:space="preserve">               М. П.</w:t>
            </w:r>
          </w:p>
        </w:tc>
      </w:tr>
      <w:tr w:rsidR="0005779E" w:rsidRPr="00325AFF" w:rsidTr="00613A91">
        <w:tc>
          <w:tcPr>
            <w:tcW w:w="4144" w:type="dxa"/>
            <w:tcBorders>
              <w:top w:val="single" w:sz="2" w:space="0" w:color="E7E7E7"/>
              <w:left w:val="nil"/>
              <w:bottom w:val="nil"/>
              <w:right w:val="nil"/>
            </w:tcBorders>
            <w:tcMar>
              <w:top w:w="33" w:type="dxa"/>
              <w:left w:w="33" w:type="dxa"/>
              <w:bottom w:w="33" w:type="dxa"/>
              <w:right w:w="33" w:type="dxa"/>
            </w:tcMar>
          </w:tcPr>
          <w:p w:rsidR="0005779E" w:rsidRDefault="0005779E" w:rsidP="00613A91">
            <w:pPr>
              <w:pStyle w:val="aa"/>
              <w:rPr>
                <w:lang w:eastAsia="ru-RU"/>
              </w:rPr>
            </w:pP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5779E" w:rsidRDefault="0005779E" w:rsidP="00613A91">
            <w:pPr>
              <w:pStyle w:val="aa"/>
              <w:ind w:firstLine="993"/>
              <w:rPr>
                <w:lang w:eastAsia="ru-RU"/>
              </w:rPr>
            </w:pPr>
          </w:p>
        </w:tc>
      </w:tr>
    </w:tbl>
    <w:p w:rsidR="0005779E" w:rsidRPr="00325AFF" w:rsidRDefault="0005779E" w:rsidP="0005779E">
      <w:pPr>
        <w:pStyle w:val="aa"/>
        <w:ind w:firstLine="851"/>
        <w:jc w:val="both"/>
        <w:rPr>
          <w:bdr w:val="none" w:sz="0" w:space="0" w:color="auto" w:frame="1"/>
        </w:rPr>
      </w:pPr>
    </w:p>
    <w:p w:rsidR="0005779E" w:rsidRPr="00325AFF" w:rsidRDefault="0005779E" w:rsidP="0005779E">
      <w:pPr>
        <w:pStyle w:val="aa"/>
        <w:ind w:firstLine="851"/>
        <w:jc w:val="both"/>
      </w:pPr>
    </w:p>
    <w:p w:rsidR="0005779E" w:rsidRPr="00325AFF" w:rsidRDefault="0005779E" w:rsidP="0005779E">
      <w:pPr>
        <w:pStyle w:val="aa"/>
        <w:ind w:firstLine="993"/>
        <w:jc w:val="both"/>
        <w:rPr>
          <w:ins w:id="0" w:author="Unknown"/>
          <w:vanish/>
          <w:lang w:eastAsia="ru-RU"/>
        </w:rPr>
      </w:pPr>
    </w:p>
    <w:p w:rsidR="0005779E" w:rsidRPr="00325AFF" w:rsidRDefault="0005779E" w:rsidP="0005779E">
      <w:pPr>
        <w:pStyle w:val="aa"/>
        <w:ind w:firstLine="993"/>
        <w:jc w:val="both"/>
        <w:rPr>
          <w:bdr w:val="none" w:sz="0" w:space="0" w:color="auto" w:frame="1"/>
          <w:lang w:eastAsia="ru-RU"/>
        </w:rPr>
      </w:pPr>
    </w:p>
    <w:p w:rsidR="0005779E" w:rsidRPr="00325AFF" w:rsidRDefault="0005779E" w:rsidP="0005779E">
      <w:pPr>
        <w:pStyle w:val="aa"/>
        <w:ind w:firstLine="993"/>
        <w:jc w:val="both"/>
        <w:rPr>
          <w:bdr w:val="none" w:sz="0" w:space="0" w:color="auto" w:frame="1"/>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613A91" w:rsidRDefault="00613A91" w:rsidP="0005779E">
      <w:pPr>
        <w:pStyle w:val="aa"/>
        <w:ind w:left="5103"/>
        <w:rPr>
          <w:lang w:eastAsia="ru-RU"/>
        </w:rPr>
      </w:pPr>
    </w:p>
    <w:p w:rsidR="00613A91" w:rsidRDefault="00613A91" w:rsidP="0005779E">
      <w:pPr>
        <w:pStyle w:val="aa"/>
        <w:ind w:left="5103"/>
        <w:rPr>
          <w:lang w:eastAsia="ru-RU"/>
        </w:rPr>
      </w:pPr>
    </w:p>
    <w:p w:rsidR="00613A91" w:rsidRDefault="00613A91" w:rsidP="0005779E">
      <w:pPr>
        <w:pStyle w:val="aa"/>
        <w:ind w:left="5103"/>
        <w:rPr>
          <w:lang w:eastAsia="ru-RU"/>
        </w:rPr>
      </w:pPr>
    </w:p>
    <w:p w:rsidR="00613A91" w:rsidRDefault="00613A91" w:rsidP="0005779E">
      <w:pPr>
        <w:pStyle w:val="aa"/>
        <w:ind w:left="5103"/>
        <w:rPr>
          <w:lang w:eastAsia="ru-RU"/>
        </w:rPr>
      </w:pPr>
    </w:p>
    <w:p w:rsidR="0005779E" w:rsidRPr="00325AFF" w:rsidRDefault="0005779E" w:rsidP="0005779E">
      <w:pPr>
        <w:pStyle w:val="aa"/>
        <w:ind w:left="5103"/>
        <w:rPr>
          <w:lang w:eastAsia="ru-RU"/>
        </w:rPr>
      </w:pPr>
      <w:r>
        <w:rPr>
          <w:lang w:eastAsia="ru-RU"/>
        </w:rPr>
        <w:t xml:space="preserve">Приложение </w:t>
      </w:r>
      <w:r w:rsidRPr="00325AFF">
        <w:rPr>
          <w:lang w:eastAsia="ru-RU"/>
        </w:rPr>
        <w:t xml:space="preserve"> 1</w:t>
      </w:r>
    </w:p>
    <w:p w:rsidR="0005779E" w:rsidRDefault="0005779E" w:rsidP="0005779E">
      <w:pPr>
        <w:pStyle w:val="aa"/>
        <w:ind w:left="5103"/>
        <w:rPr>
          <w:lang w:eastAsia="ru-RU"/>
        </w:rPr>
      </w:pPr>
    </w:p>
    <w:p w:rsidR="0005779E" w:rsidRDefault="00B43568" w:rsidP="0005779E">
      <w:pPr>
        <w:pStyle w:val="aa"/>
        <w:ind w:left="5103"/>
        <w:rPr>
          <w:lang w:eastAsia="ru-RU"/>
        </w:rPr>
      </w:pPr>
      <w:r>
        <w:rPr>
          <w:lang w:eastAsia="ru-RU"/>
        </w:rPr>
        <w:t>к Соглашению № 76</w:t>
      </w:r>
    </w:p>
    <w:p w:rsidR="0005779E" w:rsidRPr="00325AFF" w:rsidRDefault="00B43568" w:rsidP="0005779E">
      <w:pPr>
        <w:pStyle w:val="aa"/>
        <w:ind w:left="5103"/>
        <w:rPr>
          <w:bdr w:val="none" w:sz="0" w:space="0" w:color="auto" w:frame="1"/>
          <w:lang w:eastAsia="ru-RU"/>
        </w:rPr>
      </w:pPr>
      <w:r>
        <w:rPr>
          <w:lang w:eastAsia="ru-RU"/>
        </w:rPr>
        <w:t xml:space="preserve">от «28» июня </w:t>
      </w:r>
      <w:r w:rsidR="0005779E">
        <w:rPr>
          <w:lang w:eastAsia="ru-RU"/>
        </w:rPr>
        <w:t>2021</w:t>
      </w:r>
    </w:p>
    <w:p w:rsidR="0005779E" w:rsidRDefault="0005779E" w:rsidP="0005779E">
      <w:pPr>
        <w:pStyle w:val="aa"/>
        <w:ind w:firstLine="5103"/>
        <w:rPr>
          <w:bdr w:val="none" w:sz="0" w:space="0" w:color="auto" w:frame="1"/>
          <w:lang w:eastAsia="ru-RU"/>
        </w:rPr>
      </w:pPr>
      <w:r>
        <w:rPr>
          <w:bdr w:val="none" w:sz="0" w:space="0" w:color="auto" w:frame="1"/>
          <w:lang w:eastAsia="ru-RU"/>
        </w:rPr>
        <w:t>«О</w:t>
      </w:r>
      <w:r w:rsidRPr="00325AFF">
        <w:rPr>
          <w:bdr w:val="none" w:sz="0" w:space="0" w:color="auto" w:frame="1"/>
          <w:lang w:eastAsia="ru-RU"/>
        </w:rPr>
        <w:t xml:space="preserve"> передаче части полномочий </w:t>
      </w:r>
      <w:proofErr w:type="gramStart"/>
      <w:r w:rsidRPr="00325AFF">
        <w:rPr>
          <w:bdr w:val="none" w:sz="0" w:space="0" w:color="auto" w:frame="1"/>
          <w:lang w:eastAsia="ru-RU"/>
        </w:rPr>
        <w:t>по</w:t>
      </w:r>
      <w:proofErr w:type="gramEnd"/>
      <w:r w:rsidRPr="00325AFF">
        <w:rPr>
          <w:bdr w:val="none" w:sz="0" w:space="0" w:color="auto" w:frame="1"/>
          <w:lang w:eastAsia="ru-RU"/>
        </w:rPr>
        <w:t xml:space="preserve"> </w:t>
      </w:r>
    </w:p>
    <w:p w:rsidR="0005779E" w:rsidRDefault="0005779E" w:rsidP="0005779E">
      <w:pPr>
        <w:pStyle w:val="aa"/>
        <w:ind w:firstLine="5103"/>
        <w:rPr>
          <w:bdr w:val="none" w:sz="0" w:space="0" w:color="auto" w:frame="1"/>
          <w:lang w:eastAsia="ru-RU"/>
        </w:rPr>
      </w:pPr>
      <w:r w:rsidRPr="00325AFF">
        <w:rPr>
          <w:bdr w:val="none" w:sz="0" w:space="0" w:color="auto" w:frame="1"/>
          <w:lang w:eastAsia="ru-RU"/>
        </w:rPr>
        <w:t xml:space="preserve">решению вопросов местного </w:t>
      </w:r>
    </w:p>
    <w:p w:rsidR="0005779E" w:rsidRDefault="0005779E" w:rsidP="0005779E">
      <w:pPr>
        <w:pStyle w:val="aa"/>
        <w:ind w:firstLine="5103"/>
        <w:rPr>
          <w:lang w:eastAsia="ru-RU"/>
        </w:rPr>
      </w:pPr>
      <w:r w:rsidRPr="00325AFF">
        <w:rPr>
          <w:bdr w:val="none" w:sz="0" w:space="0" w:color="auto" w:frame="1"/>
          <w:lang w:eastAsia="ru-RU"/>
        </w:rPr>
        <w:t xml:space="preserve">значения </w:t>
      </w:r>
      <w:r w:rsidRPr="00325AFF">
        <w:rPr>
          <w:lang w:eastAsia="ru-RU"/>
        </w:rPr>
        <w:t>от о</w:t>
      </w:r>
      <w:r>
        <w:rPr>
          <w:lang w:eastAsia="ru-RU"/>
        </w:rPr>
        <w:t>ргана местного</w:t>
      </w:r>
    </w:p>
    <w:p w:rsidR="0005779E" w:rsidRDefault="0005779E" w:rsidP="0005779E">
      <w:pPr>
        <w:pStyle w:val="aa"/>
        <w:ind w:firstLine="5103"/>
        <w:rPr>
          <w:lang w:eastAsia="ru-RU"/>
        </w:rPr>
      </w:pPr>
      <w:r>
        <w:rPr>
          <w:lang w:eastAsia="ru-RU"/>
        </w:rPr>
        <w:t>самоуправления –</w:t>
      </w:r>
    </w:p>
    <w:p w:rsidR="0005779E" w:rsidRDefault="0005779E" w:rsidP="0005779E">
      <w:pPr>
        <w:pStyle w:val="aa"/>
        <w:ind w:firstLine="5103"/>
        <w:rPr>
          <w:lang w:eastAsia="ru-RU"/>
        </w:rPr>
      </w:pPr>
      <w:r>
        <w:rPr>
          <w:lang w:eastAsia="ru-RU"/>
        </w:rPr>
        <w:t>муниципального образования</w:t>
      </w:r>
    </w:p>
    <w:p w:rsidR="0005779E" w:rsidRDefault="0005779E" w:rsidP="0005779E">
      <w:pPr>
        <w:pStyle w:val="aa"/>
        <w:ind w:firstLine="5103"/>
        <w:rPr>
          <w:lang w:eastAsia="ru-RU"/>
        </w:rPr>
      </w:pPr>
      <w:r w:rsidRPr="00325AFF">
        <w:rPr>
          <w:lang w:eastAsia="ru-RU"/>
        </w:rPr>
        <w:t>Новопокровский район</w:t>
      </w:r>
      <w:r>
        <w:rPr>
          <w:lang w:eastAsia="ru-RU"/>
        </w:rPr>
        <w:t xml:space="preserve"> – органу</w:t>
      </w:r>
    </w:p>
    <w:p w:rsidR="0005779E" w:rsidRDefault="0005779E" w:rsidP="0005779E">
      <w:pPr>
        <w:pStyle w:val="aa"/>
        <w:ind w:firstLine="5103"/>
        <w:rPr>
          <w:lang w:eastAsia="ru-RU"/>
        </w:rPr>
      </w:pPr>
      <w:r>
        <w:rPr>
          <w:lang w:eastAsia="ru-RU"/>
        </w:rPr>
        <w:t xml:space="preserve"> местного самоуправления</w:t>
      </w:r>
    </w:p>
    <w:p w:rsidR="0005779E" w:rsidRDefault="0005779E" w:rsidP="0005779E">
      <w:pPr>
        <w:pStyle w:val="aa"/>
        <w:ind w:firstLine="5103"/>
        <w:rPr>
          <w:lang w:eastAsia="ru-RU"/>
        </w:rPr>
      </w:pPr>
      <w:r w:rsidRPr="00325AFF">
        <w:rPr>
          <w:lang w:eastAsia="ru-RU"/>
        </w:rPr>
        <w:t xml:space="preserve"> </w:t>
      </w:r>
      <w:r w:rsidR="00613A91">
        <w:rPr>
          <w:lang w:eastAsia="ru-RU"/>
        </w:rPr>
        <w:t>Покровскому</w:t>
      </w:r>
      <w:r>
        <w:rPr>
          <w:lang w:eastAsia="ru-RU"/>
        </w:rPr>
        <w:t xml:space="preserve"> сельскому</w:t>
      </w:r>
    </w:p>
    <w:p w:rsidR="0005779E" w:rsidRDefault="0005779E" w:rsidP="0005779E">
      <w:pPr>
        <w:pStyle w:val="aa"/>
        <w:ind w:firstLine="5103"/>
        <w:rPr>
          <w:lang w:eastAsia="ru-RU"/>
        </w:rPr>
      </w:pPr>
      <w:r>
        <w:rPr>
          <w:lang w:eastAsia="ru-RU"/>
        </w:rPr>
        <w:t xml:space="preserve"> поселению</w:t>
      </w:r>
      <w:r w:rsidRPr="00325AFF">
        <w:rPr>
          <w:lang w:eastAsia="ru-RU"/>
        </w:rPr>
        <w:t xml:space="preserve"> </w:t>
      </w:r>
      <w:r>
        <w:rPr>
          <w:lang w:eastAsia="ru-RU"/>
        </w:rPr>
        <w:t>Новопокровского</w:t>
      </w:r>
    </w:p>
    <w:p w:rsidR="0005779E" w:rsidRPr="00325AFF" w:rsidRDefault="0005779E" w:rsidP="0005779E">
      <w:pPr>
        <w:pStyle w:val="aa"/>
        <w:ind w:firstLine="5103"/>
      </w:pPr>
      <w:r w:rsidRPr="00325AFF">
        <w:rPr>
          <w:lang w:eastAsia="ru-RU"/>
        </w:rPr>
        <w:t xml:space="preserve"> район</w:t>
      </w:r>
      <w:r>
        <w:rPr>
          <w:lang w:eastAsia="ru-RU"/>
        </w:rPr>
        <w:t>а»</w:t>
      </w:r>
      <w:r w:rsidRPr="00325AFF">
        <w:rPr>
          <w:lang w:eastAsia="ru-RU"/>
        </w:rPr>
        <w:t xml:space="preserve">  </w:t>
      </w:r>
    </w:p>
    <w:p w:rsidR="0005779E" w:rsidRDefault="0005779E" w:rsidP="0005779E">
      <w:pPr>
        <w:pStyle w:val="aa"/>
        <w:ind w:left="567"/>
        <w:jc w:val="center"/>
      </w:pPr>
    </w:p>
    <w:p w:rsidR="0005779E" w:rsidRDefault="0005779E" w:rsidP="0005779E">
      <w:pPr>
        <w:pStyle w:val="aa"/>
        <w:ind w:left="567"/>
        <w:jc w:val="center"/>
      </w:pPr>
    </w:p>
    <w:p w:rsidR="0005779E" w:rsidRPr="00325AFF" w:rsidRDefault="0005779E" w:rsidP="0005779E">
      <w:pPr>
        <w:pStyle w:val="aa"/>
        <w:ind w:left="567"/>
        <w:jc w:val="center"/>
      </w:pPr>
    </w:p>
    <w:p w:rsidR="0005779E" w:rsidRPr="00325AFF" w:rsidRDefault="0005779E" w:rsidP="0005779E">
      <w:pPr>
        <w:pStyle w:val="aa"/>
        <w:ind w:left="567"/>
        <w:jc w:val="center"/>
      </w:pPr>
      <w:r w:rsidRPr="00325AFF">
        <w:t xml:space="preserve">Объем </w:t>
      </w:r>
    </w:p>
    <w:p w:rsidR="0005779E" w:rsidRPr="00325AFF" w:rsidRDefault="0005779E" w:rsidP="0005779E">
      <w:pPr>
        <w:pStyle w:val="aa"/>
        <w:ind w:left="567"/>
        <w:jc w:val="center"/>
      </w:pPr>
      <w:r w:rsidRPr="00325AFF">
        <w:t>межбю</w:t>
      </w:r>
      <w:r>
        <w:t>джетных трансфертов, необходимых</w:t>
      </w:r>
      <w:r w:rsidRPr="00325AFF">
        <w:t xml:space="preserve"> для осуществления передаваемых полномочий</w:t>
      </w:r>
    </w:p>
    <w:p w:rsidR="0005779E" w:rsidRPr="00325AFF" w:rsidRDefault="0005779E" w:rsidP="0005779E">
      <w:pPr>
        <w:pStyle w:val="aa"/>
        <w:ind w:left="567"/>
        <w:jc w:val="center"/>
        <w:rPr>
          <w:lang w:eastAsia="ru-RU"/>
        </w:rPr>
      </w:pPr>
    </w:p>
    <w:tbl>
      <w:tblPr>
        <w:tblW w:w="9441" w:type="dxa"/>
        <w:jc w:val="center"/>
        <w:tblInd w:w="-1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tblPr>
      <w:tblGrid>
        <w:gridCol w:w="7401"/>
        <w:gridCol w:w="2040"/>
      </w:tblGrid>
      <w:tr w:rsidR="0005779E" w:rsidRPr="00325AFF" w:rsidTr="00613A91">
        <w:trPr>
          <w:trHeight w:val="1601"/>
          <w:jc w:val="center"/>
        </w:trPr>
        <w:tc>
          <w:tcPr>
            <w:tcW w:w="7401" w:type="dxa"/>
            <w:tcMar>
              <w:top w:w="33" w:type="dxa"/>
              <w:left w:w="33" w:type="dxa"/>
              <w:bottom w:w="33" w:type="dxa"/>
              <w:right w:w="33" w:type="dxa"/>
            </w:tcMar>
            <w:vAlign w:val="center"/>
          </w:tcPr>
          <w:p w:rsidR="0005779E" w:rsidRPr="00325AFF" w:rsidRDefault="0005779E" w:rsidP="00613A91">
            <w:pPr>
              <w:pStyle w:val="aa"/>
              <w:ind w:firstLine="993"/>
              <w:jc w:val="center"/>
              <w:rPr>
                <w:lang w:eastAsia="ru-RU"/>
              </w:rPr>
            </w:pPr>
            <w:r>
              <w:rPr>
                <w:lang w:eastAsia="ru-RU"/>
              </w:rPr>
              <w:t>Наименование п</w:t>
            </w:r>
            <w:r w:rsidRPr="00325AFF">
              <w:rPr>
                <w:lang w:eastAsia="ru-RU"/>
              </w:rPr>
              <w:t>олномочи</w:t>
            </w:r>
            <w:r>
              <w:rPr>
                <w:lang w:eastAsia="ru-RU"/>
              </w:rPr>
              <w:t>я</w:t>
            </w:r>
          </w:p>
        </w:tc>
        <w:tc>
          <w:tcPr>
            <w:tcW w:w="2040" w:type="dxa"/>
            <w:tcMar>
              <w:top w:w="33" w:type="dxa"/>
              <w:left w:w="33" w:type="dxa"/>
              <w:bottom w:w="33" w:type="dxa"/>
              <w:right w:w="33" w:type="dxa"/>
            </w:tcMar>
            <w:vAlign w:val="center"/>
          </w:tcPr>
          <w:p w:rsidR="0005779E" w:rsidRPr="00325AFF" w:rsidRDefault="0005779E" w:rsidP="00613A91">
            <w:pPr>
              <w:pStyle w:val="aa"/>
              <w:jc w:val="center"/>
              <w:rPr>
                <w:lang w:eastAsia="ru-RU"/>
              </w:rPr>
            </w:pPr>
            <w:r w:rsidRPr="00325AFF">
              <w:rPr>
                <w:lang w:eastAsia="ru-RU"/>
              </w:rPr>
              <w:t>Размер</w:t>
            </w:r>
          </w:p>
          <w:p w:rsidR="0005779E" w:rsidRPr="00325AFF" w:rsidRDefault="0005779E" w:rsidP="00613A91">
            <w:pPr>
              <w:pStyle w:val="aa"/>
              <w:jc w:val="center"/>
              <w:rPr>
                <w:lang w:eastAsia="ru-RU"/>
              </w:rPr>
            </w:pPr>
            <w:r w:rsidRPr="00325AFF">
              <w:rPr>
                <w:lang w:eastAsia="ru-RU"/>
              </w:rPr>
              <w:t>межбюджетного трансферта,</w:t>
            </w:r>
          </w:p>
          <w:p w:rsidR="0005779E" w:rsidRPr="00325AFF" w:rsidRDefault="0005779E" w:rsidP="00613A91">
            <w:pPr>
              <w:pStyle w:val="aa"/>
              <w:jc w:val="center"/>
              <w:rPr>
                <w:lang w:eastAsia="ru-RU"/>
              </w:rPr>
            </w:pPr>
            <w:r w:rsidRPr="00325AFF">
              <w:rPr>
                <w:lang w:eastAsia="ru-RU"/>
              </w:rPr>
              <w:t>в тыс. руб.</w:t>
            </w:r>
          </w:p>
        </w:tc>
      </w:tr>
      <w:tr w:rsidR="0005779E" w:rsidRPr="00325AFF" w:rsidTr="00613A91">
        <w:trPr>
          <w:jc w:val="center"/>
        </w:trPr>
        <w:tc>
          <w:tcPr>
            <w:tcW w:w="7401" w:type="dxa"/>
            <w:tcMar>
              <w:top w:w="33" w:type="dxa"/>
              <w:left w:w="33" w:type="dxa"/>
              <w:bottom w:w="33" w:type="dxa"/>
              <w:right w:w="33" w:type="dxa"/>
            </w:tcMar>
            <w:vAlign w:val="bottom"/>
          </w:tcPr>
          <w:p w:rsidR="0005779E" w:rsidRPr="00325AFF" w:rsidRDefault="0005779E" w:rsidP="00613A91">
            <w:pPr>
              <w:pStyle w:val="aa"/>
              <w:ind w:right="46"/>
              <w:jc w:val="both"/>
              <w:rPr>
                <w:lang w:eastAsia="ru-RU"/>
              </w:rPr>
            </w:pPr>
            <w:proofErr w:type="gramStart"/>
            <w:r>
              <w:t>Полномочие</w:t>
            </w:r>
            <w:r w:rsidRPr="003A058E">
              <w:t xml:space="preserve"> по </w:t>
            </w:r>
            <w:r>
              <w:rPr>
                <w:color w:val="22272F"/>
                <w:shd w:val="clear" w:color="auto" w:fill="FFFFFF"/>
              </w:rPr>
              <w:t>проведению</w:t>
            </w:r>
            <w:r w:rsidRPr="003A058E">
              <w:rPr>
                <w:color w:val="22272F"/>
                <w:shd w:val="clear" w:color="auto" w:fill="FFFFFF"/>
              </w:rPr>
              <w:t xml:space="preserve"> открыто</w:t>
            </w:r>
            <w:r w:rsidRPr="00922BC8">
              <w:rPr>
                <w:color w:val="22272F"/>
                <w:shd w:val="clear" w:color="auto" w:fill="FFFFFF"/>
              </w:rPr>
              <w:t>го конкурса по отбору управляющей организации для управления многоквартирным домом в соответствии с </w:t>
            </w:r>
            <w:hyperlink r:id="rId11" w:anchor="/document/12138291/entry/16104" w:history="1">
              <w:r w:rsidRPr="00922BC8">
                <w:rPr>
                  <w:rStyle w:val="ab"/>
                  <w:color w:val="000000"/>
                  <w:shd w:val="clear" w:color="auto" w:fill="FFFFFF"/>
                </w:rPr>
                <w:t>частью 4 статьи 161</w:t>
              </w:r>
            </w:hyperlink>
            <w:r w:rsidRPr="00922BC8">
              <w:rPr>
                <w:color w:val="22272F"/>
                <w:shd w:val="clear" w:color="auto" w:fill="FFFFFF"/>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12" w:anchor="/document/12144905/entry/0" w:history="1">
              <w:r w:rsidRPr="00922BC8">
                <w:rPr>
                  <w:rStyle w:val="ab"/>
                  <w:color w:val="000000"/>
                  <w:shd w:val="clear" w:color="auto" w:fill="FFFFFF"/>
                </w:rPr>
                <w:t>постановлением</w:t>
              </w:r>
            </w:hyperlink>
            <w:r w:rsidRPr="00922BC8">
              <w:rPr>
                <w:color w:val="000000"/>
                <w:shd w:val="clear" w:color="auto" w:fill="FFFFFF"/>
              </w:rPr>
              <w:t> </w:t>
            </w:r>
            <w:r w:rsidRPr="00922BC8">
              <w:rPr>
                <w:color w:val="22272F"/>
                <w:shd w:val="clear" w:color="auto" w:fill="FFFFFF"/>
              </w:rPr>
              <w:t>Правительства Российской Федерации от 6 февраля 2006 года № 75 «О проведении органом местного самоуправления открытого конкурса по отбору</w:t>
            </w:r>
            <w:proofErr w:type="gramEnd"/>
            <w:r w:rsidRPr="00922BC8">
              <w:rPr>
                <w:color w:val="22272F"/>
                <w:shd w:val="clear" w:color="auto" w:fill="FFFFFF"/>
              </w:rPr>
              <w:t xml:space="preserve"> управляющей организации для управления многоквартирным домом»</w:t>
            </w:r>
          </w:p>
        </w:tc>
        <w:tc>
          <w:tcPr>
            <w:tcW w:w="2040" w:type="dxa"/>
            <w:tcMar>
              <w:top w:w="33" w:type="dxa"/>
              <w:left w:w="33" w:type="dxa"/>
              <w:bottom w:w="33" w:type="dxa"/>
              <w:right w:w="33" w:type="dxa"/>
            </w:tcMar>
            <w:vAlign w:val="center"/>
          </w:tcPr>
          <w:p w:rsidR="0005779E" w:rsidRPr="00325AFF" w:rsidRDefault="0005779E" w:rsidP="00613A91">
            <w:pPr>
              <w:pStyle w:val="aa"/>
              <w:ind w:firstLine="172"/>
              <w:jc w:val="center"/>
              <w:rPr>
                <w:lang w:eastAsia="ru-RU"/>
              </w:rPr>
            </w:pPr>
            <w:r>
              <w:t xml:space="preserve">1000,00 </w:t>
            </w:r>
          </w:p>
        </w:tc>
      </w:tr>
    </w:tbl>
    <w:p w:rsidR="0005779E" w:rsidRDefault="0005779E"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p>
    <w:p w:rsidR="0005779E" w:rsidRDefault="0005779E" w:rsidP="0005779E">
      <w:pPr>
        <w:pStyle w:val="aa"/>
        <w:ind w:firstLine="851"/>
        <w:jc w:val="center"/>
        <w:rPr>
          <w:bdr w:val="none" w:sz="0" w:space="0" w:color="auto" w:frame="1"/>
        </w:rPr>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144"/>
        <w:gridCol w:w="72"/>
        <w:gridCol w:w="5986"/>
      </w:tblGrid>
      <w:tr w:rsidR="0005779E" w:rsidRPr="00325AFF" w:rsidTr="00613A91">
        <w:tc>
          <w:tcPr>
            <w:tcW w:w="4216" w:type="dxa"/>
            <w:gridSpan w:val="2"/>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r>
      <w:tr w:rsidR="0005779E" w:rsidRPr="00325AFF" w:rsidTr="00613A91">
        <w:tc>
          <w:tcPr>
            <w:tcW w:w="4144" w:type="dxa"/>
            <w:tcBorders>
              <w:top w:val="single" w:sz="2" w:space="0" w:color="E7E7E7"/>
              <w:left w:val="nil"/>
              <w:bottom w:val="nil"/>
              <w:right w:val="nil"/>
            </w:tcBorders>
            <w:tcMar>
              <w:top w:w="33" w:type="dxa"/>
              <w:left w:w="33" w:type="dxa"/>
              <w:bottom w:w="33" w:type="dxa"/>
              <w:right w:w="33" w:type="dxa"/>
            </w:tcMar>
          </w:tcPr>
          <w:p w:rsidR="0005779E" w:rsidRDefault="0005779E" w:rsidP="00613A91">
            <w:pPr>
              <w:pStyle w:val="aa"/>
              <w:rPr>
                <w:lang w:eastAsia="ru-RU"/>
              </w:rPr>
            </w:pPr>
            <w:r>
              <w:rPr>
                <w:lang w:eastAsia="ru-RU"/>
              </w:rPr>
              <w:t>Администрация</w:t>
            </w:r>
          </w:p>
          <w:p w:rsidR="0005779E" w:rsidRPr="00325AFF" w:rsidRDefault="0005779E" w:rsidP="00613A91">
            <w:pPr>
              <w:pStyle w:val="aa"/>
              <w:rPr>
                <w:lang w:eastAsia="ru-RU"/>
              </w:rPr>
            </w:pPr>
            <w:r>
              <w:rPr>
                <w:lang w:eastAsia="ru-RU"/>
              </w:rPr>
              <w:t>муниципального образования Новопокровский район</w:t>
            </w:r>
          </w:p>
          <w:p w:rsidR="0005779E" w:rsidRPr="00325AFF" w:rsidRDefault="0005779E" w:rsidP="00613A91">
            <w:pPr>
              <w:pStyle w:val="aa"/>
              <w:ind w:right="109"/>
              <w:rPr>
                <w:lang w:eastAsia="ru-RU"/>
              </w:rPr>
            </w:pPr>
          </w:p>
          <w:p w:rsidR="0005779E" w:rsidRPr="00325AFF" w:rsidRDefault="0005779E" w:rsidP="00613A91">
            <w:pPr>
              <w:pStyle w:val="aa"/>
              <w:ind w:right="109"/>
              <w:rPr>
                <w:lang w:eastAsia="ru-RU"/>
              </w:rPr>
            </w:pPr>
            <w:r w:rsidRPr="00325AFF">
              <w:rPr>
                <w:lang w:eastAsia="ru-RU"/>
              </w:rPr>
              <w:t xml:space="preserve">353020, Краснодарский край, Новопокровский район, </w:t>
            </w:r>
            <w:proofErr w:type="spellStart"/>
            <w:r w:rsidRPr="00325AFF">
              <w:rPr>
                <w:lang w:eastAsia="ru-RU"/>
              </w:rPr>
              <w:t>ст-ца</w:t>
            </w:r>
            <w:proofErr w:type="spellEnd"/>
            <w:r w:rsidRPr="00325AFF">
              <w:rPr>
                <w:lang w:eastAsia="ru-RU"/>
              </w:rPr>
              <w:t xml:space="preserve"> Новопокровская, ул. Ленина, 133</w:t>
            </w:r>
          </w:p>
          <w:p w:rsidR="0005779E" w:rsidRPr="00325AFF" w:rsidRDefault="0005779E" w:rsidP="00613A91">
            <w:pPr>
              <w:pStyle w:val="aa"/>
              <w:ind w:right="109"/>
              <w:rPr>
                <w:lang w:eastAsia="ru-RU"/>
              </w:rPr>
            </w:pPr>
            <w:r w:rsidRPr="00325AFF">
              <w:rPr>
                <w:lang w:eastAsia="ru-RU"/>
              </w:rPr>
              <w:t xml:space="preserve">ИНН23440009326 </w:t>
            </w:r>
          </w:p>
          <w:p w:rsidR="0005779E" w:rsidRPr="00325AFF" w:rsidRDefault="0005779E" w:rsidP="00613A91">
            <w:pPr>
              <w:pStyle w:val="aa"/>
              <w:ind w:right="109"/>
              <w:rPr>
                <w:lang w:eastAsia="ru-RU"/>
              </w:rPr>
            </w:pPr>
          </w:p>
          <w:p w:rsidR="0005779E" w:rsidRPr="00325AFF" w:rsidRDefault="0005779E" w:rsidP="00613A91">
            <w:pPr>
              <w:pStyle w:val="aa"/>
              <w:jc w:val="center"/>
              <w:rPr>
                <w:lang w:eastAsia="ru-RU"/>
              </w:rPr>
            </w:pPr>
            <w:r>
              <w:rPr>
                <w:lang w:eastAsia="ru-RU"/>
              </w:rPr>
              <w:t xml:space="preserve">____________ /А.В. </w:t>
            </w:r>
            <w:proofErr w:type="spellStart"/>
            <w:r>
              <w:rPr>
                <w:lang w:eastAsia="ru-RU"/>
              </w:rPr>
              <w:t>Свитенко</w:t>
            </w:r>
            <w:proofErr w:type="spellEnd"/>
            <w:r>
              <w:rPr>
                <w:lang w:eastAsia="ru-RU"/>
              </w:rPr>
              <w:t>/</w:t>
            </w:r>
          </w:p>
          <w:p w:rsidR="0005779E" w:rsidRPr="00325AFF" w:rsidRDefault="0005779E" w:rsidP="00613A91">
            <w:pPr>
              <w:pStyle w:val="aa"/>
              <w:jc w:val="center"/>
              <w:rPr>
                <w:lang w:eastAsia="ru-RU"/>
              </w:rPr>
            </w:pPr>
          </w:p>
          <w:p w:rsidR="0005779E" w:rsidRPr="00325AFF" w:rsidRDefault="0005779E" w:rsidP="00613A91">
            <w:pPr>
              <w:pStyle w:val="aa"/>
              <w:jc w:val="center"/>
              <w:rPr>
                <w:lang w:eastAsia="ru-RU"/>
              </w:rPr>
            </w:pPr>
            <w:r>
              <w:rPr>
                <w:lang w:eastAsia="ru-RU"/>
              </w:rPr>
              <w:t>«____» ___________ 2021</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М. П.</w:t>
            </w: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5779E" w:rsidRDefault="0005779E" w:rsidP="00613A91">
            <w:pPr>
              <w:pStyle w:val="aa"/>
              <w:ind w:firstLine="993"/>
              <w:rPr>
                <w:lang w:eastAsia="ru-RU"/>
              </w:rPr>
            </w:pPr>
            <w:r>
              <w:rPr>
                <w:lang w:eastAsia="ru-RU"/>
              </w:rPr>
              <w:t>Администрация</w:t>
            </w:r>
          </w:p>
          <w:p w:rsidR="0005779E" w:rsidRDefault="0005779E" w:rsidP="00613A91">
            <w:pPr>
              <w:pStyle w:val="aa"/>
              <w:ind w:firstLine="993"/>
              <w:rPr>
                <w:lang w:eastAsia="ru-RU"/>
              </w:rPr>
            </w:pPr>
            <w:r>
              <w:rPr>
                <w:lang w:eastAsia="ru-RU"/>
              </w:rPr>
              <w:t>сельского поселения</w:t>
            </w:r>
          </w:p>
          <w:p w:rsidR="0005779E" w:rsidRPr="00325AFF" w:rsidRDefault="0005779E" w:rsidP="00613A91">
            <w:pPr>
              <w:pStyle w:val="aa"/>
              <w:ind w:firstLine="993"/>
              <w:rPr>
                <w:lang w:eastAsia="ru-RU"/>
              </w:rPr>
            </w:pPr>
            <w:r>
              <w:rPr>
                <w:lang w:eastAsia="ru-RU"/>
              </w:rPr>
              <w:t>Новопокровского района</w:t>
            </w:r>
          </w:p>
          <w:p w:rsidR="0005779E" w:rsidRPr="00325AFF" w:rsidRDefault="0005779E" w:rsidP="00613A91">
            <w:pPr>
              <w:pStyle w:val="aa"/>
              <w:ind w:left="928" w:right="1269" w:hanging="47"/>
              <w:jc w:val="both"/>
              <w:rPr>
                <w:lang w:eastAsia="ru-RU"/>
              </w:rPr>
            </w:pPr>
          </w:p>
          <w:p w:rsidR="0005779E" w:rsidRDefault="00613A91" w:rsidP="00613A91">
            <w:pPr>
              <w:pStyle w:val="aa"/>
              <w:ind w:firstLine="993"/>
              <w:rPr>
                <w:color w:val="000000"/>
                <w:lang w:eastAsia="ru-RU"/>
              </w:rPr>
            </w:pPr>
            <w:r>
              <w:rPr>
                <w:color w:val="000000"/>
                <w:lang w:eastAsia="ru-RU"/>
              </w:rPr>
              <w:t>353027, Краснодарский край,</w:t>
            </w:r>
          </w:p>
          <w:p w:rsidR="00613A91" w:rsidRDefault="00613A91" w:rsidP="00613A91">
            <w:pPr>
              <w:pStyle w:val="aa"/>
              <w:ind w:firstLine="993"/>
              <w:rPr>
                <w:color w:val="000000"/>
                <w:lang w:eastAsia="ru-RU"/>
              </w:rPr>
            </w:pPr>
            <w:r>
              <w:rPr>
                <w:color w:val="000000"/>
                <w:lang w:eastAsia="ru-RU"/>
              </w:rPr>
              <w:t>Новопокровский район,</w:t>
            </w:r>
          </w:p>
          <w:p w:rsidR="00613A91" w:rsidRDefault="00613A91" w:rsidP="00613A91">
            <w:pPr>
              <w:pStyle w:val="aa"/>
              <w:ind w:firstLine="993"/>
              <w:rPr>
                <w:color w:val="000000"/>
                <w:lang w:eastAsia="ru-RU"/>
              </w:rPr>
            </w:pPr>
            <w:r>
              <w:rPr>
                <w:color w:val="000000"/>
                <w:lang w:eastAsia="ru-RU"/>
              </w:rPr>
              <w:t xml:space="preserve">поселок Новопокровский, </w:t>
            </w:r>
          </w:p>
          <w:p w:rsidR="00613A91" w:rsidRDefault="00613A91" w:rsidP="00613A91">
            <w:pPr>
              <w:pStyle w:val="aa"/>
              <w:ind w:firstLine="993"/>
              <w:rPr>
                <w:color w:val="000000"/>
                <w:lang w:eastAsia="ru-RU"/>
              </w:rPr>
            </w:pPr>
            <w:r>
              <w:rPr>
                <w:color w:val="000000"/>
                <w:lang w:eastAsia="ru-RU"/>
              </w:rPr>
              <w:t>улица Ленина 16А</w:t>
            </w:r>
          </w:p>
          <w:p w:rsidR="00613A91" w:rsidRPr="00DA3D12" w:rsidRDefault="00613A91" w:rsidP="00613A91">
            <w:pPr>
              <w:pStyle w:val="aa"/>
              <w:ind w:firstLine="993"/>
              <w:rPr>
                <w:color w:val="000000"/>
                <w:lang w:eastAsia="ru-RU"/>
              </w:rPr>
            </w:pPr>
            <w:r>
              <w:rPr>
                <w:color w:val="000000"/>
                <w:lang w:eastAsia="ru-RU"/>
              </w:rPr>
              <w:t>ИНН2344013925</w:t>
            </w:r>
          </w:p>
          <w:p w:rsidR="0005779E" w:rsidRPr="00DA3D12" w:rsidRDefault="0005779E" w:rsidP="00613A91">
            <w:pPr>
              <w:pStyle w:val="aa"/>
              <w:ind w:firstLine="993"/>
              <w:rPr>
                <w:color w:val="000000"/>
                <w:lang w:eastAsia="ru-RU"/>
              </w:rPr>
            </w:pPr>
          </w:p>
          <w:p w:rsidR="0005779E" w:rsidRPr="00DA3D12" w:rsidRDefault="0005779E" w:rsidP="00613A91">
            <w:pPr>
              <w:pStyle w:val="aa"/>
              <w:ind w:firstLine="993"/>
              <w:rPr>
                <w:color w:val="000000"/>
                <w:lang w:eastAsia="ru-RU"/>
              </w:rPr>
            </w:pPr>
            <w:r w:rsidRPr="00DA3D12">
              <w:rPr>
                <w:color w:val="000000"/>
                <w:lang w:eastAsia="ru-RU"/>
              </w:rPr>
              <w:t>___________/</w:t>
            </w:r>
            <w:r w:rsidR="00613A91">
              <w:rPr>
                <w:color w:val="000000"/>
                <w:lang w:eastAsia="ru-RU"/>
              </w:rPr>
              <w:t>Кузнецов В.В.</w:t>
            </w:r>
            <w:r w:rsidRPr="00DA3D12">
              <w:rPr>
                <w:color w:val="000000"/>
                <w:lang w:eastAsia="ru-RU"/>
              </w:rPr>
              <w:t>/</w:t>
            </w:r>
          </w:p>
          <w:p w:rsidR="0005779E" w:rsidRPr="00DA3D12" w:rsidRDefault="0005779E" w:rsidP="00613A91">
            <w:pPr>
              <w:pStyle w:val="aa"/>
              <w:ind w:firstLine="993"/>
              <w:rPr>
                <w:color w:val="000000"/>
                <w:lang w:eastAsia="ru-RU"/>
              </w:rPr>
            </w:pPr>
          </w:p>
          <w:p w:rsidR="0005779E" w:rsidRPr="00325AFF" w:rsidRDefault="0005779E" w:rsidP="00613A91">
            <w:pPr>
              <w:pStyle w:val="aa"/>
              <w:ind w:firstLine="993"/>
              <w:rPr>
                <w:lang w:eastAsia="ru-RU"/>
              </w:rPr>
            </w:pPr>
            <w:r>
              <w:rPr>
                <w:lang w:eastAsia="ru-RU"/>
              </w:rPr>
              <w:t xml:space="preserve">«____» ___________ 2021 </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 xml:space="preserve">               М. П.</w:t>
            </w:r>
          </w:p>
        </w:tc>
      </w:tr>
    </w:tbl>
    <w:p w:rsidR="0005779E" w:rsidRPr="00325AFF" w:rsidRDefault="0005779E" w:rsidP="0005779E">
      <w:pPr>
        <w:pStyle w:val="aa"/>
        <w:ind w:firstLine="851"/>
        <w:jc w:val="both"/>
        <w:rPr>
          <w:bdr w:val="none" w:sz="0" w:space="0" w:color="auto" w:frame="1"/>
        </w:rPr>
      </w:pPr>
    </w:p>
    <w:p w:rsidR="0005779E" w:rsidRPr="00325AFF" w:rsidRDefault="0005779E" w:rsidP="0005779E">
      <w:pPr>
        <w:pStyle w:val="aa"/>
        <w:ind w:firstLine="993"/>
        <w:jc w:val="both"/>
        <w:rPr>
          <w:bdr w:val="none" w:sz="0" w:space="0" w:color="auto" w:frame="1"/>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Default="0005779E" w:rsidP="0005779E">
      <w:pPr>
        <w:pStyle w:val="aa"/>
        <w:ind w:left="5103"/>
        <w:rPr>
          <w:lang w:eastAsia="ru-RU"/>
        </w:rPr>
      </w:pPr>
    </w:p>
    <w:p w:rsidR="0005779E" w:rsidRPr="00C07E28" w:rsidRDefault="0005779E" w:rsidP="0005779E">
      <w:pPr>
        <w:pStyle w:val="aa"/>
        <w:ind w:left="5103"/>
        <w:rPr>
          <w:lang w:eastAsia="ru-RU"/>
        </w:rPr>
      </w:pPr>
      <w:r w:rsidRPr="00C07E28">
        <w:rPr>
          <w:lang w:eastAsia="ru-RU"/>
        </w:rPr>
        <w:t>Приложение  2</w:t>
      </w:r>
    </w:p>
    <w:p w:rsidR="0005779E" w:rsidRPr="00C07E28" w:rsidRDefault="0005779E" w:rsidP="0005779E">
      <w:pPr>
        <w:pStyle w:val="aa"/>
        <w:ind w:left="5103"/>
        <w:rPr>
          <w:lang w:eastAsia="ru-RU"/>
        </w:rPr>
      </w:pPr>
    </w:p>
    <w:p w:rsidR="0005779E" w:rsidRPr="00C07E28" w:rsidRDefault="00B43568" w:rsidP="0005779E">
      <w:pPr>
        <w:pStyle w:val="aa"/>
        <w:ind w:left="5103"/>
        <w:rPr>
          <w:bdr w:val="none" w:sz="0" w:space="0" w:color="auto" w:frame="1"/>
          <w:lang w:eastAsia="ru-RU"/>
        </w:rPr>
      </w:pPr>
      <w:r>
        <w:rPr>
          <w:lang w:eastAsia="ru-RU"/>
        </w:rPr>
        <w:t>к Соглашению № 76</w:t>
      </w:r>
    </w:p>
    <w:p w:rsidR="0005779E" w:rsidRPr="00C07E28" w:rsidRDefault="00B43568" w:rsidP="0005779E">
      <w:pPr>
        <w:pStyle w:val="aa"/>
        <w:ind w:left="5103"/>
        <w:rPr>
          <w:bdr w:val="none" w:sz="0" w:space="0" w:color="auto" w:frame="1"/>
          <w:lang w:eastAsia="ru-RU"/>
        </w:rPr>
      </w:pPr>
      <w:r>
        <w:rPr>
          <w:lang w:eastAsia="ru-RU"/>
        </w:rPr>
        <w:t xml:space="preserve">от «28 » июня </w:t>
      </w:r>
      <w:r w:rsidR="0005779E" w:rsidRPr="00C07E28">
        <w:rPr>
          <w:lang w:eastAsia="ru-RU"/>
        </w:rPr>
        <w:t>2021</w:t>
      </w:r>
    </w:p>
    <w:p w:rsidR="0005779E" w:rsidRPr="00C07E28" w:rsidRDefault="0005779E" w:rsidP="0005779E">
      <w:pPr>
        <w:pStyle w:val="aa"/>
        <w:ind w:firstLine="5103"/>
        <w:rPr>
          <w:bdr w:val="none" w:sz="0" w:space="0" w:color="auto" w:frame="1"/>
          <w:lang w:eastAsia="ru-RU"/>
        </w:rPr>
      </w:pPr>
      <w:r w:rsidRPr="00C07E28">
        <w:rPr>
          <w:bdr w:val="none" w:sz="0" w:space="0" w:color="auto" w:frame="1"/>
          <w:lang w:eastAsia="ru-RU"/>
        </w:rPr>
        <w:t xml:space="preserve">«О передаче части полномочий </w:t>
      </w:r>
      <w:proofErr w:type="gramStart"/>
      <w:r w:rsidRPr="00C07E28">
        <w:rPr>
          <w:bdr w:val="none" w:sz="0" w:space="0" w:color="auto" w:frame="1"/>
          <w:lang w:eastAsia="ru-RU"/>
        </w:rPr>
        <w:t>по</w:t>
      </w:r>
      <w:proofErr w:type="gramEnd"/>
      <w:r w:rsidRPr="00C07E28">
        <w:rPr>
          <w:bdr w:val="none" w:sz="0" w:space="0" w:color="auto" w:frame="1"/>
          <w:lang w:eastAsia="ru-RU"/>
        </w:rPr>
        <w:t xml:space="preserve"> </w:t>
      </w:r>
    </w:p>
    <w:p w:rsidR="0005779E" w:rsidRPr="00C07E28" w:rsidRDefault="0005779E" w:rsidP="0005779E">
      <w:pPr>
        <w:pStyle w:val="aa"/>
        <w:ind w:firstLine="5103"/>
        <w:rPr>
          <w:bdr w:val="none" w:sz="0" w:space="0" w:color="auto" w:frame="1"/>
          <w:lang w:eastAsia="ru-RU"/>
        </w:rPr>
      </w:pPr>
      <w:r w:rsidRPr="00C07E28">
        <w:rPr>
          <w:bdr w:val="none" w:sz="0" w:space="0" w:color="auto" w:frame="1"/>
          <w:lang w:eastAsia="ru-RU"/>
        </w:rPr>
        <w:t xml:space="preserve">решению вопросов местного </w:t>
      </w:r>
    </w:p>
    <w:p w:rsidR="0005779E" w:rsidRPr="00C07E28" w:rsidRDefault="0005779E" w:rsidP="0005779E">
      <w:pPr>
        <w:pStyle w:val="aa"/>
        <w:ind w:firstLine="5103"/>
        <w:rPr>
          <w:lang w:eastAsia="ru-RU"/>
        </w:rPr>
      </w:pPr>
      <w:r w:rsidRPr="00C07E28">
        <w:rPr>
          <w:bdr w:val="none" w:sz="0" w:space="0" w:color="auto" w:frame="1"/>
          <w:lang w:eastAsia="ru-RU"/>
        </w:rPr>
        <w:t xml:space="preserve">значения </w:t>
      </w:r>
      <w:r w:rsidRPr="00C07E28">
        <w:rPr>
          <w:lang w:eastAsia="ru-RU"/>
        </w:rPr>
        <w:t>от органа местного</w:t>
      </w:r>
    </w:p>
    <w:p w:rsidR="0005779E" w:rsidRPr="00C07E28" w:rsidRDefault="0005779E" w:rsidP="0005779E">
      <w:pPr>
        <w:pStyle w:val="aa"/>
        <w:ind w:firstLine="5103"/>
        <w:rPr>
          <w:lang w:eastAsia="ru-RU"/>
        </w:rPr>
      </w:pPr>
      <w:r w:rsidRPr="00C07E28">
        <w:rPr>
          <w:lang w:eastAsia="ru-RU"/>
        </w:rPr>
        <w:t>самоуправления –</w:t>
      </w:r>
    </w:p>
    <w:p w:rsidR="0005779E" w:rsidRPr="00C07E28" w:rsidRDefault="0005779E" w:rsidP="0005779E">
      <w:pPr>
        <w:pStyle w:val="aa"/>
        <w:ind w:firstLine="5103"/>
        <w:rPr>
          <w:lang w:eastAsia="ru-RU"/>
        </w:rPr>
      </w:pPr>
      <w:r w:rsidRPr="00C07E28">
        <w:rPr>
          <w:lang w:eastAsia="ru-RU"/>
        </w:rPr>
        <w:t>муниципального образования</w:t>
      </w:r>
    </w:p>
    <w:p w:rsidR="0005779E" w:rsidRPr="00C07E28" w:rsidRDefault="0005779E" w:rsidP="0005779E">
      <w:pPr>
        <w:pStyle w:val="aa"/>
        <w:ind w:firstLine="5103"/>
        <w:rPr>
          <w:lang w:eastAsia="ru-RU"/>
        </w:rPr>
      </w:pPr>
      <w:r w:rsidRPr="00C07E28">
        <w:rPr>
          <w:lang w:eastAsia="ru-RU"/>
        </w:rPr>
        <w:t>Новопокровский район – органу</w:t>
      </w:r>
    </w:p>
    <w:p w:rsidR="0005779E" w:rsidRPr="00C07E28" w:rsidRDefault="0005779E" w:rsidP="0005779E">
      <w:pPr>
        <w:pStyle w:val="aa"/>
        <w:ind w:firstLine="5103"/>
        <w:rPr>
          <w:lang w:eastAsia="ru-RU"/>
        </w:rPr>
      </w:pPr>
      <w:r w:rsidRPr="00C07E28">
        <w:rPr>
          <w:lang w:eastAsia="ru-RU"/>
        </w:rPr>
        <w:t xml:space="preserve"> местного самоуправления</w:t>
      </w:r>
    </w:p>
    <w:p w:rsidR="0005779E" w:rsidRPr="00C07E28" w:rsidRDefault="0005779E" w:rsidP="0005779E">
      <w:pPr>
        <w:pStyle w:val="aa"/>
        <w:ind w:firstLine="5103"/>
        <w:rPr>
          <w:lang w:eastAsia="ru-RU"/>
        </w:rPr>
      </w:pPr>
      <w:r w:rsidRPr="00C07E28">
        <w:rPr>
          <w:lang w:eastAsia="ru-RU"/>
        </w:rPr>
        <w:t xml:space="preserve"> </w:t>
      </w:r>
      <w:r w:rsidR="00613A91">
        <w:rPr>
          <w:lang w:eastAsia="ru-RU"/>
        </w:rPr>
        <w:t>Покровскому</w:t>
      </w:r>
      <w:r w:rsidRPr="00C07E28">
        <w:rPr>
          <w:lang w:eastAsia="ru-RU"/>
        </w:rPr>
        <w:t xml:space="preserve"> сельскому</w:t>
      </w:r>
    </w:p>
    <w:p w:rsidR="0005779E" w:rsidRPr="00C07E28" w:rsidRDefault="0005779E" w:rsidP="0005779E">
      <w:pPr>
        <w:pStyle w:val="aa"/>
        <w:ind w:firstLine="5103"/>
        <w:rPr>
          <w:lang w:eastAsia="ru-RU"/>
        </w:rPr>
      </w:pPr>
      <w:r w:rsidRPr="00C07E28">
        <w:rPr>
          <w:lang w:eastAsia="ru-RU"/>
        </w:rPr>
        <w:t xml:space="preserve"> поселению Новопокровского</w:t>
      </w:r>
    </w:p>
    <w:p w:rsidR="0005779E" w:rsidRPr="00C07E28" w:rsidRDefault="0005779E" w:rsidP="0005779E">
      <w:pPr>
        <w:pStyle w:val="aa"/>
        <w:ind w:left="5103"/>
        <w:rPr>
          <w:lang w:eastAsia="ru-RU"/>
        </w:rPr>
      </w:pPr>
      <w:r w:rsidRPr="00C07E28">
        <w:rPr>
          <w:lang w:eastAsia="ru-RU"/>
        </w:rPr>
        <w:t xml:space="preserve"> района»  </w:t>
      </w:r>
    </w:p>
    <w:p w:rsidR="0005779E" w:rsidRPr="00C07E28" w:rsidRDefault="0005779E" w:rsidP="0005779E">
      <w:pPr>
        <w:pStyle w:val="aa"/>
        <w:ind w:firstLine="993"/>
        <w:jc w:val="both"/>
      </w:pPr>
    </w:p>
    <w:p w:rsidR="0005779E" w:rsidRPr="00C07E28" w:rsidRDefault="0005779E" w:rsidP="0005779E">
      <w:pPr>
        <w:jc w:val="center"/>
        <w:rPr>
          <w:rFonts w:ascii="Times New Roman" w:hAnsi="Times New Roman" w:cs="Times New Roman"/>
          <w:sz w:val="28"/>
          <w:szCs w:val="28"/>
        </w:rPr>
      </w:pPr>
      <w:r w:rsidRPr="00C07E28">
        <w:rPr>
          <w:rFonts w:ascii="Times New Roman" w:hAnsi="Times New Roman" w:cs="Times New Roman"/>
          <w:sz w:val="28"/>
          <w:szCs w:val="28"/>
        </w:rPr>
        <w:t>РАСЧЕТ</w:t>
      </w:r>
    </w:p>
    <w:p w:rsidR="0005779E" w:rsidRPr="00C07E28" w:rsidRDefault="0005779E" w:rsidP="0005779E">
      <w:pPr>
        <w:spacing w:after="0" w:line="240" w:lineRule="auto"/>
        <w:jc w:val="center"/>
        <w:rPr>
          <w:rFonts w:ascii="Times New Roman" w:hAnsi="Times New Roman" w:cs="Times New Roman"/>
          <w:sz w:val="28"/>
          <w:szCs w:val="28"/>
        </w:rPr>
      </w:pPr>
      <w:r w:rsidRPr="00C07E28">
        <w:rPr>
          <w:rFonts w:ascii="Times New Roman" w:hAnsi="Times New Roman" w:cs="Times New Roman"/>
          <w:sz w:val="28"/>
          <w:szCs w:val="28"/>
        </w:rPr>
        <w:t xml:space="preserve">размера межбюджетных трансфертов, необходимых </w:t>
      </w:r>
    </w:p>
    <w:p w:rsidR="0005779E" w:rsidRPr="00C07E28" w:rsidRDefault="0005779E" w:rsidP="0005779E">
      <w:pPr>
        <w:spacing w:after="0" w:line="240" w:lineRule="auto"/>
        <w:jc w:val="center"/>
        <w:rPr>
          <w:rFonts w:ascii="Times New Roman" w:hAnsi="Times New Roman" w:cs="Times New Roman"/>
          <w:sz w:val="28"/>
          <w:szCs w:val="28"/>
        </w:rPr>
      </w:pPr>
      <w:r w:rsidRPr="00C07E28">
        <w:rPr>
          <w:rFonts w:ascii="Times New Roman" w:hAnsi="Times New Roman" w:cs="Times New Roman"/>
          <w:sz w:val="28"/>
          <w:szCs w:val="28"/>
        </w:rPr>
        <w:t>для осуществления передаваемых полномочий (на одно сельское поселение)</w:t>
      </w:r>
    </w:p>
    <w:p w:rsidR="0005779E" w:rsidRPr="00C07E28" w:rsidRDefault="0005779E" w:rsidP="0005779E">
      <w:pPr>
        <w:spacing w:after="0" w:line="240" w:lineRule="auto"/>
        <w:jc w:val="both"/>
        <w:rPr>
          <w:rFonts w:ascii="Times New Roman" w:hAnsi="Times New Roman" w:cs="Times New Roman"/>
          <w:sz w:val="27"/>
          <w:szCs w:val="27"/>
        </w:rPr>
      </w:pPr>
      <w:r w:rsidRPr="00C07E28">
        <w:rPr>
          <w:rFonts w:ascii="Times New Roman" w:hAnsi="Times New Roman" w:cs="Times New Roman"/>
          <w:sz w:val="27"/>
          <w:szCs w:val="27"/>
        </w:rPr>
        <w:t>Расчет ожидаемых расходов в 2021 году (руб.)</w:t>
      </w:r>
    </w:p>
    <w:p w:rsidR="0005779E" w:rsidRPr="00C07E28" w:rsidRDefault="0005779E" w:rsidP="0005779E">
      <w:pPr>
        <w:pStyle w:val="ad"/>
        <w:numPr>
          <w:ilvl w:val="0"/>
          <w:numId w:val="2"/>
        </w:numPr>
        <w:spacing w:after="0" w:line="240" w:lineRule="auto"/>
        <w:jc w:val="both"/>
        <w:rPr>
          <w:rFonts w:ascii="Times New Roman" w:hAnsi="Times New Roman"/>
          <w:sz w:val="27"/>
          <w:szCs w:val="27"/>
        </w:rPr>
      </w:pPr>
      <w:r w:rsidRPr="00C07E28">
        <w:rPr>
          <w:rFonts w:ascii="Times New Roman" w:hAnsi="Times New Roman"/>
          <w:sz w:val="27"/>
          <w:szCs w:val="27"/>
        </w:rPr>
        <w:t>Бумага  - 500,00</w:t>
      </w:r>
    </w:p>
    <w:p w:rsidR="0005779E" w:rsidRPr="00C07E28" w:rsidRDefault="0005779E" w:rsidP="0005779E">
      <w:pPr>
        <w:pStyle w:val="ad"/>
        <w:numPr>
          <w:ilvl w:val="0"/>
          <w:numId w:val="2"/>
        </w:numPr>
        <w:spacing w:after="0" w:line="240" w:lineRule="auto"/>
        <w:jc w:val="both"/>
        <w:rPr>
          <w:rFonts w:ascii="Times New Roman" w:hAnsi="Times New Roman"/>
          <w:sz w:val="27"/>
          <w:szCs w:val="27"/>
        </w:rPr>
      </w:pPr>
      <w:r w:rsidRPr="00C07E28">
        <w:rPr>
          <w:rFonts w:ascii="Times New Roman" w:hAnsi="Times New Roman"/>
          <w:sz w:val="27"/>
          <w:szCs w:val="27"/>
        </w:rPr>
        <w:t>Заправка картриджа  - 300,00</w:t>
      </w:r>
    </w:p>
    <w:p w:rsidR="0005779E" w:rsidRPr="00C07E28" w:rsidRDefault="0005779E" w:rsidP="0005779E">
      <w:pPr>
        <w:pStyle w:val="ad"/>
        <w:numPr>
          <w:ilvl w:val="0"/>
          <w:numId w:val="2"/>
        </w:numPr>
        <w:spacing w:after="0" w:line="240" w:lineRule="auto"/>
        <w:jc w:val="both"/>
        <w:rPr>
          <w:rFonts w:ascii="Times New Roman" w:hAnsi="Times New Roman"/>
          <w:sz w:val="27"/>
          <w:szCs w:val="27"/>
        </w:rPr>
      </w:pPr>
      <w:r w:rsidRPr="00C07E28">
        <w:rPr>
          <w:rFonts w:ascii="Times New Roman" w:hAnsi="Times New Roman"/>
          <w:sz w:val="27"/>
          <w:szCs w:val="27"/>
        </w:rPr>
        <w:t>Канцтовары  - 200,0</w:t>
      </w:r>
    </w:p>
    <w:p w:rsidR="0005779E" w:rsidRPr="00C07E28" w:rsidRDefault="0005779E" w:rsidP="0005779E">
      <w:pPr>
        <w:pStyle w:val="ad"/>
        <w:spacing w:after="0" w:line="240" w:lineRule="auto"/>
        <w:jc w:val="both"/>
        <w:rPr>
          <w:rFonts w:ascii="Times New Roman" w:hAnsi="Times New Roman"/>
          <w:sz w:val="27"/>
          <w:szCs w:val="27"/>
        </w:rPr>
      </w:pPr>
      <w:r w:rsidRPr="00C07E28">
        <w:rPr>
          <w:rFonts w:ascii="Times New Roman" w:hAnsi="Times New Roman"/>
          <w:sz w:val="27"/>
          <w:szCs w:val="27"/>
        </w:rPr>
        <w:t>Всего – 1000,00</w:t>
      </w:r>
    </w:p>
    <w:p w:rsidR="0005779E" w:rsidRPr="00C07E28" w:rsidRDefault="0005779E" w:rsidP="0005779E">
      <w:pPr>
        <w:spacing w:after="0" w:line="240" w:lineRule="auto"/>
        <w:ind w:left="360"/>
        <w:jc w:val="both"/>
        <w:rPr>
          <w:rFonts w:ascii="Times New Roman" w:hAnsi="Times New Roman" w:cs="Times New Roman"/>
          <w:sz w:val="27"/>
          <w:szCs w:val="27"/>
        </w:rPr>
      </w:pPr>
      <w:r w:rsidRPr="00C07E28">
        <w:rPr>
          <w:rFonts w:ascii="Times New Roman" w:hAnsi="Times New Roman" w:cs="Times New Roman"/>
          <w:sz w:val="27"/>
          <w:szCs w:val="27"/>
        </w:rPr>
        <w:t>Итого объем межбюджетного трансферта составит – 1000,00 рублей</w:t>
      </w:r>
    </w:p>
    <w:p w:rsidR="0005779E" w:rsidRPr="00325AFF" w:rsidRDefault="0005779E" w:rsidP="0005779E">
      <w:pPr>
        <w:pStyle w:val="aa"/>
        <w:ind w:firstLine="851"/>
        <w:jc w:val="both"/>
        <w:rPr>
          <w:bdr w:val="none" w:sz="0" w:space="0" w:color="auto" w:frame="1"/>
        </w:rPr>
      </w:pPr>
    </w:p>
    <w:p w:rsidR="0005779E" w:rsidRPr="00325AFF" w:rsidRDefault="0005779E" w:rsidP="0005779E">
      <w:pPr>
        <w:pStyle w:val="aa"/>
        <w:ind w:firstLine="851"/>
        <w:jc w:val="center"/>
        <w:rPr>
          <w:bdr w:val="none" w:sz="0" w:space="0" w:color="auto" w:frame="1"/>
        </w:rPr>
      </w:pPr>
      <w:r w:rsidRPr="00325AFF">
        <w:rPr>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144"/>
        <w:gridCol w:w="72"/>
        <w:gridCol w:w="5986"/>
      </w:tblGrid>
      <w:tr w:rsidR="0005779E" w:rsidRPr="00325AFF" w:rsidTr="00613A91">
        <w:tc>
          <w:tcPr>
            <w:tcW w:w="4216" w:type="dxa"/>
            <w:gridSpan w:val="2"/>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r>
      <w:tr w:rsidR="0005779E" w:rsidRPr="00325AFF" w:rsidTr="0005779E">
        <w:tc>
          <w:tcPr>
            <w:tcW w:w="4144"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rPr>
                <w:lang w:eastAsia="ru-RU"/>
              </w:rPr>
            </w:pPr>
            <w:r>
              <w:rPr>
                <w:lang w:eastAsia="ru-RU"/>
              </w:rPr>
              <w:t>Администрация</w:t>
            </w:r>
          </w:p>
          <w:p w:rsidR="0005779E" w:rsidRPr="00325AFF" w:rsidRDefault="0005779E" w:rsidP="00613A91">
            <w:pPr>
              <w:pStyle w:val="aa"/>
              <w:rPr>
                <w:lang w:eastAsia="ru-RU"/>
              </w:rPr>
            </w:pPr>
            <w:r>
              <w:rPr>
                <w:lang w:eastAsia="ru-RU"/>
              </w:rPr>
              <w:t>муниципального образования Новопокровский район</w:t>
            </w:r>
          </w:p>
          <w:p w:rsidR="0005779E" w:rsidRPr="00325AFF" w:rsidRDefault="0005779E" w:rsidP="00613A91">
            <w:pPr>
              <w:pStyle w:val="aa"/>
              <w:ind w:right="109"/>
              <w:rPr>
                <w:lang w:eastAsia="ru-RU"/>
              </w:rPr>
            </w:pPr>
          </w:p>
          <w:p w:rsidR="0005779E" w:rsidRPr="00325AFF" w:rsidRDefault="0005779E" w:rsidP="00613A91">
            <w:pPr>
              <w:pStyle w:val="aa"/>
              <w:ind w:right="109"/>
              <w:rPr>
                <w:lang w:eastAsia="ru-RU"/>
              </w:rPr>
            </w:pPr>
            <w:r w:rsidRPr="00325AFF">
              <w:rPr>
                <w:lang w:eastAsia="ru-RU"/>
              </w:rPr>
              <w:t xml:space="preserve">353020, Краснодарский край, Новопокровский район, </w:t>
            </w:r>
            <w:proofErr w:type="spellStart"/>
            <w:r w:rsidRPr="00325AFF">
              <w:rPr>
                <w:lang w:eastAsia="ru-RU"/>
              </w:rPr>
              <w:t>ст-ца</w:t>
            </w:r>
            <w:proofErr w:type="spellEnd"/>
            <w:r w:rsidRPr="00325AFF">
              <w:rPr>
                <w:lang w:eastAsia="ru-RU"/>
              </w:rPr>
              <w:t xml:space="preserve"> Новопокровская, ул. Ленина, 133</w:t>
            </w:r>
          </w:p>
          <w:p w:rsidR="0005779E" w:rsidRPr="00325AFF" w:rsidRDefault="0005779E" w:rsidP="00613A91">
            <w:pPr>
              <w:pStyle w:val="aa"/>
              <w:ind w:right="109"/>
              <w:rPr>
                <w:lang w:eastAsia="ru-RU"/>
              </w:rPr>
            </w:pPr>
            <w:r w:rsidRPr="00325AFF">
              <w:rPr>
                <w:lang w:eastAsia="ru-RU"/>
              </w:rPr>
              <w:t xml:space="preserve">ИНН23440009326 </w:t>
            </w:r>
          </w:p>
          <w:p w:rsidR="0005779E" w:rsidRPr="00325AFF" w:rsidRDefault="0005779E" w:rsidP="00613A91">
            <w:pPr>
              <w:pStyle w:val="aa"/>
              <w:ind w:right="109"/>
              <w:rPr>
                <w:lang w:eastAsia="ru-RU"/>
              </w:rPr>
            </w:pPr>
          </w:p>
          <w:p w:rsidR="0005779E" w:rsidRPr="00325AFF" w:rsidRDefault="0005779E" w:rsidP="00613A91">
            <w:pPr>
              <w:pStyle w:val="aa"/>
              <w:jc w:val="center"/>
              <w:rPr>
                <w:lang w:eastAsia="ru-RU"/>
              </w:rPr>
            </w:pPr>
            <w:r>
              <w:rPr>
                <w:lang w:eastAsia="ru-RU"/>
              </w:rPr>
              <w:t xml:space="preserve">____________ /А.В. </w:t>
            </w:r>
            <w:proofErr w:type="spellStart"/>
            <w:r>
              <w:rPr>
                <w:lang w:eastAsia="ru-RU"/>
              </w:rPr>
              <w:t>Свитенко</w:t>
            </w:r>
            <w:proofErr w:type="spellEnd"/>
            <w:r>
              <w:rPr>
                <w:lang w:eastAsia="ru-RU"/>
              </w:rPr>
              <w:t>/</w:t>
            </w:r>
          </w:p>
          <w:p w:rsidR="0005779E" w:rsidRPr="00325AFF" w:rsidRDefault="0005779E" w:rsidP="00613A91">
            <w:pPr>
              <w:pStyle w:val="aa"/>
              <w:jc w:val="center"/>
              <w:rPr>
                <w:lang w:eastAsia="ru-RU"/>
              </w:rPr>
            </w:pPr>
          </w:p>
          <w:p w:rsidR="0005779E" w:rsidRPr="00325AFF" w:rsidRDefault="0005779E" w:rsidP="00613A91">
            <w:pPr>
              <w:pStyle w:val="aa"/>
              <w:jc w:val="center"/>
              <w:rPr>
                <w:lang w:eastAsia="ru-RU"/>
              </w:rPr>
            </w:pPr>
            <w:r>
              <w:rPr>
                <w:lang w:eastAsia="ru-RU"/>
              </w:rPr>
              <w:t>«____» ___________ 2021</w:t>
            </w:r>
            <w:r w:rsidRPr="00325AFF">
              <w:rPr>
                <w:lang w:eastAsia="ru-RU"/>
              </w:rPr>
              <w:t xml:space="preserve"> года</w:t>
            </w:r>
          </w:p>
          <w:p w:rsidR="0005779E" w:rsidRPr="00325AFF" w:rsidRDefault="0005779E" w:rsidP="00613A91">
            <w:pPr>
              <w:pStyle w:val="aa"/>
              <w:ind w:firstLine="993"/>
              <w:rPr>
                <w:lang w:eastAsia="ru-RU"/>
              </w:rPr>
            </w:pPr>
            <w:r w:rsidRPr="00325AFF">
              <w:rPr>
                <w:lang w:eastAsia="ru-RU"/>
              </w:rPr>
              <w:t>М. П.</w:t>
            </w:r>
          </w:p>
        </w:tc>
        <w:tc>
          <w:tcPr>
            <w:tcW w:w="0" w:type="auto"/>
            <w:tcBorders>
              <w:top w:val="single" w:sz="2" w:space="0" w:color="E7E7E7"/>
              <w:left w:val="nil"/>
              <w:bottom w:val="single" w:sz="2" w:space="0" w:color="E7E7E7"/>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single" w:sz="2" w:space="0" w:color="E7E7E7"/>
              <w:right w:val="nil"/>
            </w:tcBorders>
            <w:tcMar>
              <w:top w:w="33" w:type="dxa"/>
              <w:left w:w="33" w:type="dxa"/>
              <w:bottom w:w="33" w:type="dxa"/>
              <w:right w:w="33" w:type="dxa"/>
            </w:tcMar>
          </w:tcPr>
          <w:p w:rsidR="0005779E" w:rsidRDefault="0005779E" w:rsidP="00613A91">
            <w:pPr>
              <w:pStyle w:val="aa"/>
              <w:ind w:firstLine="993"/>
              <w:rPr>
                <w:lang w:eastAsia="ru-RU"/>
              </w:rPr>
            </w:pPr>
            <w:r>
              <w:rPr>
                <w:lang w:eastAsia="ru-RU"/>
              </w:rPr>
              <w:t>Администрация</w:t>
            </w:r>
          </w:p>
          <w:p w:rsidR="0005779E" w:rsidRDefault="0005779E" w:rsidP="00613A91">
            <w:pPr>
              <w:pStyle w:val="aa"/>
              <w:ind w:firstLine="993"/>
              <w:rPr>
                <w:lang w:eastAsia="ru-RU"/>
              </w:rPr>
            </w:pPr>
            <w:r>
              <w:rPr>
                <w:lang w:eastAsia="ru-RU"/>
              </w:rPr>
              <w:t>сельского поселения</w:t>
            </w:r>
          </w:p>
          <w:p w:rsidR="0005779E" w:rsidRPr="00325AFF" w:rsidRDefault="0005779E" w:rsidP="00613A91">
            <w:pPr>
              <w:pStyle w:val="aa"/>
              <w:ind w:firstLine="993"/>
              <w:rPr>
                <w:lang w:eastAsia="ru-RU"/>
              </w:rPr>
            </w:pPr>
            <w:r>
              <w:rPr>
                <w:lang w:eastAsia="ru-RU"/>
              </w:rPr>
              <w:t>Новопокровского района</w:t>
            </w:r>
          </w:p>
          <w:p w:rsidR="0005779E" w:rsidRPr="00325AFF" w:rsidRDefault="0005779E" w:rsidP="00613A91">
            <w:pPr>
              <w:pStyle w:val="aa"/>
              <w:ind w:left="928" w:right="1269" w:hanging="47"/>
              <w:jc w:val="both"/>
              <w:rPr>
                <w:lang w:eastAsia="ru-RU"/>
              </w:rPr>
            </w:pPr>
          </w:p>
          <w:p w:rsidR="0005779E" w:rsidRDefault="00613A91" w:rsidP="00613A91">
            <w:pPr>
              <w:pStyle w:val="aa"/>
              <w:ind w:firstLine="993"/>
              <w:rPr>
                <w:color w:val="000000"/>
                <w:lang w:eastAsia="ru-RU"/>
              </w:rPr>
            </w:pPr>
            <w:r>
              <w:rPr>
                <w:color w:val="000000"/>
                <w:lang w:eastAsia="ru-RU"/>
              </w:rPr>
              <w:t xml:space="preserve">353027, Краснодарский край, </w:t>
            </w:r>
          </w:p>
          <w:p w:rsidR="00613A91" w:rsidRDefault="00613A91" w:rsidP="00613A91">
            <w:pPr>
              <w:pStyle w:val="aa"/>
              <w:ind w:firstLine="993"/>
              <w:rPr>
                <w:color w:val="000000"/>
                <w:lang w:eastAsia="ru-RU"/>
              </w:rPr>
            </w:pPr>
            <w:r>
              <w:rPr>
                <w:color w:val="000000"/>
                <w:lang w:eastAsia="ru-RU"/>
              </w:rPr>
              <w:t>Новопокровский район,</w:t>
            </w:r>
          </w:p>
          <w:p w:rsidR="00613A91" w:rsidRDefault="00613A91" w:rsidP="00613A91">
            <w:pPr>
              <w:pStyle w:val="aa"/>
              <w:ind w:firstLine="993"/>
              <w:rPr>
                <w:color w:val="000000"/>
                <w:lang w:eastAsia="ru-RU"/>
              </w:rPr>
            </w:pPr>
            <w:r>
              <w:rPr>
                <w:color w:val="000000"/>
                <w:lang w:eastAsia="ru-RU"/>
              </w:rPr>
              <w:t>поселок Новопокровский,</w:t>
            </w:r>
          </w:p>
          <w:p w:rsidR="00613A91" w:rsidRDefault="00613A91" w:rsidP="00613A91">
            <w:pPr>
              <w:pStyle w:val="aa"/>
              <w:ind w:firstLine="993"/>
              <w:rPr>
                <w:color w:val="000000"/>
                <w:lang w:eastAsia="ru-RU"/>
              </w:rPr>
            </w:pPr>
            <w:r>
              <w:rPr>
                <w:color w:val="000000"/>
                <w:lang w:eastAsia="ru-RU"/>
              </w:rPr>
              <w:t>улица Ленина 16</w:t>
            </w:r>
            <w:proofErr w:type="gramStart"/>
            <w:r>
              <w:rPr>
                <w:color w:val="000000"/>
                <w:lang w:eastAsia="ru-RU"/>
              </w:rPr>
              <w:t xml:space="preserve"> А</w:t>
            </w:r>
            <w:proofErr w:type="gramEnd"/>
          </w:p>
          <w:p w:rsidR="00613A91" w:rsidRPr="00DA3D12" w:rsidRDefault="00613A91" w:rsidP="00613A91">
            <w:pPr>
              <w:pStyle w:val="aa"/>
              <w:ind w:firstLine="993"/>
              <w:rPr>
                <w:color w:val="000000"/>
                <w:lang w:eastAsia="ru-RU"/>
              </w:rPr>
            </w:pPr>
            <w:r>
              <w:rPr>
                <w:color w:val="000000"/>
                <w:lang w:eastAsia="ru-RU"/>
              </w:rPr>
              <w:t>ИНН2344013925</w:t>
            </w:r>
          </w:p>
          <w:p w:rsidR="0005779E" w:rsidRPr="00DA3D12" w:rsidRDefault="0005779E" w:rsidP="00613A91">
            <w:pPr>
              <w:pStyle w:val="aa"/>
              <w:ind w:firstLine="993"/>
              <w:rPr>
                <w:color w:val="000000"/>
                <w:lang w:eastAsia="ru-RU"/>
              </w:rPr>
            </w:pPr>
          </w:p>
          <w:p w:rsidR="0005779E" w:rsidRPr="00DA3D12" w:rsidRDefault="0005779E" w:rsidP="00613A91">
            <w:pPr>
              <w:pStyle w:val="aa"/>
              <w:ind w:firstLine="993"/>
              <w:rPr>
                <w:color w:val="000000"/>
                <w:lang w:eastAsia="ru-RU"/>
              </w:rPr>
            </w:pPr>
            <w:r w:rsidRPr="00DA3D12">
              <w:rPr>
                <w:color w:val="000000"/>
                <w:lang w:eastAsia="ru-RU"/>
              </w:rPr>
              <w:t>___________/</w:t>
            </w:r>
            <w:r w:rsidR="00613A91">
              <w:rPr>
                <w:color w:val="000000"/>
                <w:lang w:eastAsia="ru-RU"/>
              </w:rPr>
              <w:t>Кузнецов В.В.</w:t>
            </w:r>
            <w:r w:rsidRPr="00DA3D12">
              <w:rPr>
                <w:color w:val="000000"/>
                <w:lang w:eastAsia="ru-RU"/>
              </w:rPr>
              <w:t>/</w:t>
            </w:r>
          </w:p>
          <w:p w:rsidR="0005779E" w:rsidRPr="00DA3D12" w:rsidRDefault="0005779E" w:rsidP="00613A91">
            <w:pPr>
              <w:pStyle w:val="aa"/>
              <w:ind w:firstLine="993"/>
              <w:rPr>
                <w:color w:val="000000"/>
                <w:lang w:eastAsia="ru-RU"/>
              </w:rPr>
            </w:pPr>
          </w:p>
          <w:p w:rsidR="0005779E" w:rsidRDefault="0005779E" w:rsidP="0005779E">
            <w:pPr>
              <w:pStyle w:val="aa"/>
              <w:ind w:firstLine="993"/>
              <w:rPr>
                <w:lang w:eastAsia="ru-RU"/>
              </w:rPr>
            </w:pPr>
            <w:r>
              <w:rPr>
                <w:lang w:eastAsia="ru-RU"/>
              </w:rPr>
              <w:t xml:space="preserve">«____» ___________ 2021 </w:t>
            </w:r>
            <w:r w:rsidRPr="00325AFF">
              <w:rPr>
                <w:lang w:eastAsia="ru-RU"/>
              </w:rPr>
              <w:t xml:space="preserve"> года  </w:t>
            </w:r>
          </w:p>
          <w:p w:rsidR="0005779E" w:rsidRPr="00325AFF" w:rsidRDefault="0005779E" w:rsidP="0005779E">
            <w:pPr>
              <w:pStyle w:val="aa"/>
              <w:ind w:firstLine="993"/>
              <w:rPr>
                <w:lang w:eastAsia="ru-RU"/>
              </w:rPr>
            </w:pPr>
            <w:r>
              <w:rPr>
                <w:lang w:eastAsia="ru-RU"/>
              </w:rPr>
              <w:t>М.П.</w:t>
            </w:r>
            <w:r w:rsidRPr="00325AFF">
              <w:rPr>
                <w:lang w:eastAsia="ru-RU"/>
              </w:rPr>
              <w:t xml:space="preserve">            </w:t>
            </w:r>
            <w:r>
              <w:rPr>
                <w:lang w:eastAsia="ru-RU"/>
              </w:rPr>
              <w:t xml:space="preserve">                                             </w:t>
            </w:r>
          </w:p>
        </w:tc>
      </w:tr>
      <w:tr w:rsidR="0005779E" w:rsidRPr="00325AFF" w:rsidTr="00613A91">
        <w:tc>
          <w:tcPr>
            <w:tcW w:w="4144" w:type="dxa"/>
            <w:tcBorders>
              <w:top w:val="single" w:sz="2" w:space="0" w:color="E7E7E7"/>
              <w:left w:val="nil"/>
              <w:bottom w:val="nil"/>
              <w:right w:val="nil"/>
            </w:tcBorders>
            <w:tcMar>
              <w:top w:w="33" w:type="dxa"/>
              <w:left w:w="33" w:type="dxa"/>
              <w:bottom w:w="33" w:type="dxa"/>
              <w:right w:w="33" w:type="dxa"/>
            </w:tcMar>
          </w:tcPr>
          <w:p w:rsidR="0005779E" w:rsidRDefault="0005779E" w:rsidP="00613A91">
            <w:pPr>
              <w:pStyle w:val="aa"/>
              <w:rPr>
                <w:lang w:eastAsia="ru-RU"/>
              </w:rPr>
            </w:pPr>
          </w:p>
        </w:tc>
        <w:tc>
          <w:tcPr>
            <w:tcW w:w="0" w:type="auto"/>
            <w:tcBorders>
              <w:top w:val="single" w:sz="2" w:space="0" w:color="E7E7E7"/>
              <w:left w:val="nil"/>
              <w:bottom w:val="nil"/>
              <w:right w:val="nil"/>
            </w:tcBorders>
            <w:tcMar>
              <w:top w:w="33" w:type="dxa"/>
              <w:left w:w="33" w:type="dxa"/>
              <w:bottom w:w="33" w:type="dxa"/>
              <w:right w:w="33" w:type="dxa"/>
            </w:tcMar>
            <w:vAlign w:val="bottom"/>
          </w:tcPr>
          <w:p w:rsidR="0005779E" w:rsidRPr="00325AFF" w:rsidRDefault="0005779E" w:rsidP="00613A91">
            <w:pPr>
              <w:pStyle w:val="aa"/>
              <w:ind w:firstLine="993"/>
              <w:jc w:val="both"/>
              <w:rPr>
                <w:lang w:eastAsia="ru-RU"/>
              </w:rPr>
            </w:pPr>
          </w:p>
        </w:tc>
        <w:tc>
          <w:tcPr>
            <w:tcW w:w="5986" w:type="dxa"/>
            <w:tcBorders>
              <w:top w:val="single" w:sz="2" w:space="0" w:color="E7E7E7"/>
              <w:left w:val="nil"/>
              <w:bottom w:val="nil"/>
              <w:right w:val="nil"/>
            </w:tcBorders>
            <w:tcMar>
              <w:top w:w="33" w:type="dxa"/>
              <w:left w:w="33" w:type="dxa"/>
              <w:bottom w:w="33" w:type="dxa"/>
              <w:right w:w="33" w:type="dxa"/>
            </w:tcMar>
          </w:tcPr>
          <w:p w:rsidR="0005779E" w:rsidRDefault="0005779E" w:rsidP="00613A91">
            <w:pPr>
              <w:pStyle w:val="aa"/>
              <w:ind w:firstLine="993"/>
              <w:rPr>
                <w:lang w:eastAsia="ru-RU"/>
              </w:rPr>
            </w:pPr>
          </w:p>
        </w:tc>
      </w:tr>
    </w:tbl>
    <w:p w:rsidR="0005779E" w:rsidRPr="00325AFF" w:rsidRDefault="0005779E" w:rsidP="0005779E">
      <w:pPr>
        <w:pStyle w:val="aa"/>
        <w:ind w:firstLine="851"/>
        <w:jc w:val="both"/>
      </w:pPr>
    </w:p>
    <w:p w:rsidR="0005779E" w:rsidRDefault="0005779E"/>
    <w:p w:rsidR="0005779E" w:rsidRPr="00BF6145" w:rsidRDefault="0005779E"/>
    <w:p w:rsidR="001506C7" w:rsidRPr="00BF6145" w:rsidRDefault="001506C7"/>
    <w:p w:rsidR="001506C7" w:rsidRPr="00BF6145" w:rsidRDefault="001506C7"/>
    <w:p w:rsidR="001506C7" w:rsidRPr="00BF6145" w:rsidRDefault="001506C7"/>
    <w:p w:rsidR="001506C7" w:rsidRPr="00BF6145" w:rsidRDefault="001506C7"/>
    <w:p w:rsidR="001506C7" w:rsidRPr="00BF6145" w:rsidRDefault="001506C7"/>
    <w:p w:rsidR="001506C7" w:rsidRPr="00BF6145" w:rsidRDefault="001506C7"/>
    <w:p w:rsidR="001506C7" w:rsidRPr="00BF6145" w:rsidRDefault="001506C7"/>
    <w:p w:rsidR="001506C7" w:rsidRPr="00BF6145" w:rsidRDefault="001506C7"/>
    <w:p w:rsidR="001506C7" w:rsidRPr="00BF6145" w:rsidRDefault="001506C7"/>
    <w:p w:rsidR="00DB1596" w:rsidRPr="00BF6145" w:rsidRDefault="00DB1596"/>
    <w:p w:rsidR="00DB1596" w:rsidRPr="00BF6145" w:rsidRDefault="00DB1596"/>
    <w:p w:rsidR="00DB1596" w:rsidRPr="00BF6145" w:rsidRDefault="00DB1596"/>
    <w:p w:rsidR="00DB1596" w:rsidRPr="00BF6145" w:rsidRDefault="00DB1596"/>
    <w:p w:rsidR="00DB1596" w:rsidRPr="00BF6145" w:rsidRDefault="00DB1596"/>
    <w:p w:rsidR="001506C7" w:rsidRPr="00BF6145" w:rsidRDefault="001506C7"/>
    <w:sectPr w:rsidR="001506C7" w:rsidRPr="00BF6145" w:rsidSect="00D07EDC">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F22" w:rsidRDefault="00EC0F22" w:rsidP="00A73503">
      <w:pPr>
        <w:spacing w:after="0" w:line="240" w:lineRule="auto"/>
      </w:pPr>
      <w:r>
        <w:separator/>
      </w:r>
    </w:p>
  </w:endnote>
  <w:endnote w:type="continuationSeparator" w:id="0">
    <w:p w:rsidR="00EC0F22" w:rsidRDefault="00EC0F22" w:rsidP="00A73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F22" w:rsidRDefault="00EC0F22" w:rsidP="00A73503">
      <w:pPr>
        <w:spacing w:after="0" w:line="240" w:lineRule="auto"/>
      </w:pPr>
      <w:r>
        <w:separator/>
      </w:r>
    </w:p>
  </w:footnote>
  <w:footnote w:type="continuationSeparator" w:id="0">
    <w:p w:rsidR="00EC0F22" w:rsidRDefault="00EC0F22" w:rsidP="00A73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250188"/>
      <w:docPartObj>
        <w:docPartGallery w:val="Page Numbers (Top of Page)"/>
        <w:docPartUnique/>
      </w:docPartObj>
    </w:sdtPr>
    <w:sdtContent>
      <w:p w:rsidR="00613A91" w:rsidRDefault="00A52DAF">
        <w:pPr>
          <w:pStyle w:val="a6"/>
          <w:jc w:val="center"/>
        </w:pPr>
        <w:fldSimple w:instr=" PAGE   \* MERGEFORMAT ">
          <w:r w:rsidR="00ED6B1B">
            <w:rPr>
              <w:noProof/>
            </w:rPr>
            <w:t>2</w:t>
          </w:r>
        </w:fldSimple>
      </w:p>
    </w:sdtContent>
  </w:sdt>
  <w:p w:rsidR="00613A91" w:rsidRDefault="00613A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3AAD"/>
    <w:multiLevelType w:val="hybridMultilevel"/>
    <w:tmpl w:val="55A03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3503"/>
    <w:rsid w:val="00001860"/>
    <w:rsid w:val="0005779E"/>
    <w:rsid w:val="00081C8F"/>
    <w:rsid w:val="000A12CD"/>
    <w:rsid w:val="000B1FB4"/>
    <w:rsid w:val="000B7EF5"/>
    <w:rsid w:val="000E08E5"/>
    <w:rsid w:val="000F786F"/>
    <w:rsid w:val="001044B9"/>
    <w:rsid w:val="001044E3"/>
    <w:rsid w:val="00106AC0"/>
    <w:rsid w:val="001506C7"/>
    <w:rsid w:val="00155B8C"/>
    <w:rsid w:val="001744ED"/>
    <w:rsid w:val="00174754"/>
    <w:rsid w:val="001841E0"/>
    <w:rsid w:val="001D1558"/>
    <w:rsid w:val="001D3905"/>
    <w:rsid w:val="00202F24"/>
    <w:rsid w:val="002044E2"/>
    <w:rsid w:val="002053B4"/>
    <w:rsid w:val="00286CF1"/>
    <w:rsid w:val="00315EEB"/>
    <w:rsid w:val="00335561"/>
    <w:rsid w:val="00336335"/>
    <w:rsid w:val="00352BAF"/>
    <w:rsid w:val="00384477"/>
    <w:rsid w:val="003863C6"/>
    <w:rsid w:val="003F0D99"/>
    <w:rsid w:val="00473CA2"/>
    <w:rsid w:val="0049754B"/>
    <w:rsid w:val="004B18C1"/>
    <w:rsid w:val="004B4071"/>
    <w:rsid w:val="004F4C2A"/>
    <w:rsid w:val="005148E3"/>
    <w:rsid w:val="0055234B"/>
    <w:rsid w:val="00565273"/>
    <w:rsid w:val="00566390"/>
    <w:rsid w:val="00593F2A"/>
    <w:rsid w:val="005E7BB8"/>
    <w:rsid w:val="005F1AF6"/>
    <w:rsid w:val="00613A91"/>
    <w:rsid w:val="006457ED"/>
    <w:rsid w:val="00654B10"/>
    <w:rsid w:val="006B4C65"/>
    <w:rsid w:val="006C55DE"/>
    <w:rsid w:val="00715616"/>
    <w:rsid w:val="00783952"/>
    <w:rsid w:val="007A66ED"/>
    <w:rsid w:val="007B731E"/>
    <w:rsid w:val="007D6B49"/>
    <w:rsid w:val="00862EA3"/>
    <w:rsid w:val="00895981"/>
    <w:rsid w:val="008A5DD8"/>
    <w:rsid w:val="008A5E23"/>
    <w:rsid w:val="008B1EED"/>
    <w:rsid w:val="008B51B1"/>
    <w:rsid w:val="008B7CCE"/>
    <w:rsid w:val="00924BFD"/>
    <w:rsid w:val="009349F1"/>
    <w:rsid w:val="009475F8"/>
    <w:rsid w:val="009B4A2D"/>
    <w:rsid w:val="00A14859"/>
    <w:rsid w:val="00A52DAF"/>
    <w:rsid w:val="00A66822"/>
    <w:rsid w:val="00A73503"/>
    <w:rsid w:val="00AA5721"/>
    <w:rsid w:val="00AE36C3"/>
    <w:rsid w:val="00B36B4A"/>
    <w:rsid w:val="00B43568"/>
    <w:rsid w:val="00B62921"/>
    <w:rsid w:val="00BA5606"/>
    <w:rsid w:val="00BB05F1"/>
    <w:rsid w:val="00BD0B92"/>
    <w:rsid w:val="00BF6145"/>
    <w:rsid w:val="00C61981"/>
    <w:rsid w:val="00C6268C"/>
    <w:rsid w:val="00C638E4"/>
    <w:rsid w:val="00C70973"/>
    <w:rsid w:val="00CC48CE"/>
    <w:rsid w:val="00CD2FEC"/>
    <w:rsid w:val="00CD3AF4"/>
    <w:rsid w:val="00CF0B75"/>
    <w:rsid w:val="00CF11A9"/>
    <w:rsid w:val="00D07EDC"/>
    <w:rsid w:val="00D72D98"/>
    <w:rsid w:val="00DB1596"/>
    <w:rsid w:val="00DD2C8A"/>
    <w:rsid w:val="00EB76DD"/>
    <w:rsid w:val="00EC0F22"/>
    <w:rsid w:val="00ED5058"/>
    <w:rsid w:val="00ED52F7"/>
    <w:rsid w:val="00ED6B1B"/>
    <w:rsid w:val="00F04597"/>
    <w:rsid w:val="00F30292"/>
    <w:rsid w:val="00F75F10"/>
    <w:rsid w:val="00F87444"/>
    <w:rsid w:val="00FF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CD"/>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semiHidden/>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semiHidden/>
    <w:unhideWhenUsed/>
    <w:rsid w:val="00862EA3"/>
    <w:rPr>
      <w:color w:val="0000FF"/>
      <w:u w:val="single"/>
    </w:rPr>
  </w:style>
  <w:style w:type="character" w:customStyle="1" w:styleId="ac">
    <w:name w:val="Гипертекстовая ссылка"/>
    <w:basedOn w:val="a5"/>
    <w:uiPriority w:val="99"/>
    <w:rsid w:val="0005779E"/>
    <w:rPr>
      <w:rFonts w:cs="Times New Roman"/>
      <w:color w:val="106BBE"/>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DAF3-C38C-4958-A108-37726818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URotdel-1</dc:creator>
  <cp:lastModifiedBy>Пользователь Windows</cp:lastModifiedBy>
  <cp:revision>20</cp:revision>
  <cp:lastPrinted>2021-07-14T11:00:00Z</cp:lastPrinted>
  <dcterms:created xsi:type="dcterms:W3CDTF">2021-06-25T08:48:00Z</dcterms:created>
  <dcterms:modified xsi:type="dcterms:W3CDTF">2021-07-16T10:41:00Z</dcterms:modified>
</cp:coreProperties>
</file>